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AE1F" w14:textId="149873C8" w:rsidR="00931338" w:rsidRDefault="00B20845">
      <w:pPr>
        <w:spacing w:before="360" w:after="120"/>
        <w:jc w:val="center"/>
        <w:rPr>
          <w:b/>
          <w:bCs/>
          <w:kern w:val="28"/>
          <w:sz w:val="36"/>
          <w:szCs w:val="36"/>
          <w:lang w:eastAsia="x-none"/>
        </w:rPr>
        <w:pPrChange w:id="0" w:author="Author">
          <w:pPr>
            <w:jc w:val="center"/>
          </w:pPr>
        </w:pPrChange>
      </w:pPr>
      <w:r>
        <w:rPr>
          <w:b/>
          <w:bCs/>
          <w:kern w:val="28"/>
          <w:sz w:val="36"/>
          <w:szCs w:val="36"/>
          <w:lang w:eastAsia="x-none"/>
        </w:rPr>
        <w:t>Analytical</w:t>
      </w:r>
      <w:r w:rsidR="006B4F58">
        <w:rPr>
          <w:b/>
          <w:bCs/>
          <w:kern w:val="28"/>
          <w:sz w:val="36"/>
          <w:szCs w:val="36"/>
          <w:lang w:eastAsia="x-none"/>
        </w:rPr>
        <w:t xml:space="preserve"> Performance of </w:t>
      </w:r>
      <w:r w:rsidR="00083641" w:rsidRPr="00083641">
        <w:rPr>
          <w:b/>
          <w:bCs/>
          <w:kern w:val="28"/>
          <w:sz w:val="36"/>
          <w:szCs w:val="36"/>
          <w:lang w:eastAsia="x-none"/>
        </w:rPr>
        <w:t xml:space="preserve">Low Noise Amplifier </w:t>
      </w:r>
      <w:r w:rsidR="00FF6A41">
        <w:rPr>
          <w:b/>
          <w:bCs/>
          <w:kern w:val="28"/>
          <w:sz w:val="36"/>
          <w:szCs w:val="36"/>
          <w:lang w:eastAsia="x-none"/>
        </w:rPr>
        <w:t>Using</w:t>
      </w:r>
      <w:r w:rsidR="00083641" w:rsidRPr="00083641">
        <w:rPr>
          <w:b/>
          <w:bCs/>
          <w:kern w:val="28"/>
          <w:sz w:val="36"/>
          <w:szCs w:val="36"/>
          <w:lang w:eastAsia="x-none"/>
        </w:rPr>
        <w:t xml:space="preserve"> </w:t>
      </w:r>
      <w:r>
        <w:rPr>
          <w:b/>
          <w:bCs/>
          <w:kern w:val="28"/>
          <w:sz w:val="36"/>
          <w:szCs w:val="36"/>
          <w:lang w:eastAsia="x-none"/>
        </w:rPr>
        <w:t>Single-Stage</w:t>
      </w:r>
      <w:r w:rsidR="00083641" w:rsidRPr="00083641">
        <w:rPr>
          <w:b/>
          <w:bCs/>
          <w:kern w:val="28"/>
          <w:sz w:val="36"/>
          <w:szCs w:val="36"/>
          <w:lang w:eastAsia="x-none"/>
        </w:rPr>
        <w:t xml:space="preserve"> </w:t>
      </w:r>
      <w:r w:rsidR="00FF6A41">
        <w:rPr>
          <w:b/>
          <w:bCs/>
          <w:kern w:val="28"/>
          <w:sz w:val="36"/>
          <w:szCs w:val="36"/>
          <w:lang w:eastAsia="x-none"/>
        </w:rPr>
        <w:t xml:space="preserve">Configuration </w:t>
      </w:r>
      <w:r w:rsidR="006B4F58">
        <w:rPr>
          <w:b/>
          <w:bCs/>
          <w:kern w:val="28"/>
          <w:sz w:val="36"/>
          <w:szCs w:val="36"/>
          <w:lang w:eastAsia="x-none"/>
        </w:rPr>
        <w:t>f</w:t>
      </w:r>
      <w:r w:rsidR="00083641" w:rsidRPr="00083641">
        <w:rPr>
          <w:b/>
          <w:bCs/>
          <w:kern w:val="28"/>
          <w:sz w:val="36"/>
          <w:szCs w:val="36"/>
          <w:lang w:eastAsia="x-none"/>
        </w:rPr>
        <w:t>or ADS-B Receiver</w:t>
      </w:r>
    </w:p>
    <w:p w14:paraId="78C4D338" w14:textId="77777777" w:rsidR="008E3B79" w:rsidRPr="00931338" w:rsidRDefault="008E3B79" w:rsidP="00083641">
      <w:pPr>
        <w:jc w:val="center"/>
      </w:pPr>
    </w:p>
    <w:p w14:paraId="1901D468" w14:textId="6F855A66" w:rsidR="007D3904" w:rsidRPr="00D97B1D" w:rsidRDefault="00534D0F" w:rsidP="007D3904">
      <w:pPr>
        <w:pStyle w:val="AuthorName"/>
        <w:rPr>
          <w:vertAlign w:val="superscript"/>
        </w:rPr>
      </w:pPr>
      <w:r>
        <w:t xml:space="preserve">M. Reza </w:t>
      </w:r>
      <w:proofErr w:type="spellStart"/>
      <w:r>
        <w:t>Hidayat</w:t>
      </w:r>
      <w:proofErr w:type="spellEnd"/>
      <w:r>
        <w:t xml:space="preserve"> </w:t>
      </w:r>
      <w:r w:rsidRPr="008663B7">
        <w:rPr>
          <w:noProof/>
          <w:vertAlign w:val="superscript"/>
        </w:rPr>
        <w:t>a</w:t>
      </w:r>
      <w:ins w:id="1" w:author="Author">
        <w:r w:rsidR="008D4F3F">
          <w:rPr>
            <w:noProof/>
            <w:vertAlign w:val="superscript"/>
          </w:rPr>
          <w:t>, *</w:t>
        </w:r>
      </w:ins>
      <w:r>
        <w:t xml:space="preserve">, </w:t>
      </w:r>
      <w:r w:rsidR="007D3904">
        <w:t xml:space="preserve">Ilham </w:t>
      </w:r>
      <w:proofErr w:type="spellStart"/>
      <w:r w:rsidR="007D3904">
        <w:t>Pazaesa</w:t>
      </w:r>
      <w:proofErr w:type="spellEnd"/>
      <w:r w:rsidR="007D3904">
        <w:rPr>
          <w:noProof/>
        </w:rPr>
        <w:t xml:space="preserve"> </w:t>
      </w:r>
      <w:r w:rsidR="007D3904" w:rsidRPr="008663B7">
        <w:rPr>
          <w:noProof/>
          <w:vertAlign w:val="superscript"/>
        </w:rPr>
        <w:t>a</w:t>
      </w:r>
      <w:del w:id="2" w:author="Author">
        <w:r w:rsidR="007D3904" w:rsidDel="00516654">
          <w:rPr>
            <w:noProof/>
            <w:vertAlign w:val="superscript"/>
          </w:rPr>
          <w:delText>,*</w:delText>
        </w:r>
      </w:del>
      <w:r w:rsidR="007D3904">
        <w:rPr>
          <w:noProof/>
        </w:rPr>
        <w:t xml:space="preserve">, Salita Ulitia Prini </w:t>
      </w:r>
      <w:r w:rsidR="007D3904">
        <w:rPr>
          <w:noProof/>
          <w:vertAlign w:val="superscript"/>
        </w:rPr>
        <w:t>b</w:t>
      </w:r>
    </w:p>
    <w:p w14:paraId="763E6947" w14:textId="77777777" w:rsidR="007D3904" w:rsidRPr="00B01B0D" w:rsidRDefault="007D3904" w:rsidP="007D3904">
      <w:pPr>
        <w:pStyle w:val="AuthorAfiliation"/>
        <w:rPr>
          <w:sz w:val="18"/>
          <w:szCs w:val="18"/>
          <w:lang w:val="en-ID"/>
        </w:rPr>
      </w:pPr>
      <w:r w:rsidRPr="008663B7">
        <w:rPr>
          <w:noProof/>
          <w:sz w:val="18"/>
          <w:szCs w:val="18"/>
          <w:vertAlign w:val="superscript"/>
        </w:rPr>
        <w:t>a</w:t>
      </w:r>
      <w:r>
        <w:rPr>
          <w:noProof/>
          <w:sz w:val="18"/>
          <w:szCs w:val="18"/>
          <w:vertAlign w:val="superscript"/>
        </w:rPr>
        <w:t xml:space="preserve"> </w:t>
      </w:r>
      <w:r w:rsidRPr="00B01B0D">
        <w:rPr>
          <w:sz w:val="18"/>
          <w:szCs w:val="18"/>
          <w:lang w:val="en-ID"/>
        </w:rPr>
        <w:t>Department of Electrical Engineering</w:t>
      </w:r>
    </w:p>
    <w:p w14:paraId="5359BE48" w14:textId="77777777" w:rsidR="007D3904" w:rsidRPr="00004CAF" w:rsidRDefault="007D3904" w:rsidP="007D3904">
      <w:pPr>
        <w:pStyle w:val="AuthorAfiliation"/>
        <w:rPr>
          <w:sz w:val="18"/>
          <w:szCs w:val="18"/>
        </w:rPr>
      </w:pPr>
      <w:r>
        <w:rPr>
          <w:sz w:val="18"/>
          <w:szCs w:val="18"/>
        </w:rPr>
        <w:t xml:space="preserve">Universitas </w:t>
      </w:r>
      <w:proofErr w:type="spellStart"/>
      <w:r>
        <w:rPr>
          <w:sz w:val="18"/>
          <w:szCs w:val="18"/>
        </w:rPr>
        <w:t>Jenderal</w:t>
      </w:r>
      <w:proofErr w:type="spellEnd"/>
      <w:r>
        <w:rPr>
          <w:sz w:val="18"/>
          <w:szCs w:val="18"/>
        </w:rPr>
        <w:t xml:space="preserve"> </w:t>
      </w:r>
      <w:proofErr w:type="spellStart"/>
      <w:r>
        <w:rPr>
          <w:sz w:val="18"/>
          <w:szCs w:val="18"/>
        </w:rPr>
        <w:t>Achmad</w:t>
      </w:r>
      <w:proofErr w:type="spellEnd"/>
      <w:r>
        <w:rPr>
          <w:sz w:val="18"/>
          <w:szCs w:val="18"/>
        </w:rPr>
        <w:t xml:space="preserve"> </w:t>
      </w:r>
      <w:proofErr w:type="spellStart"/>
      <w:r>
        <w:rPr>
          <w:sz w:val="18"/>
          <w:szCs w:val="18"/>
        </w:rPr>
        <w:t>Yani</w:t>
      </w:r>
      <w:proofErr w:type="spellEnd"/>
    </w:p>
    <w:p w14:paraId="34E5A2CE" w14:textId="77777777" w:rsidR="007D3904" w:rsidRPr="00004CAF" w:rsidRDefault="007D3904" w:rsidP="007D3904">
      <w:pPr>
        <w:pStyle w:val="AuthorAfiliation"/>
        <w:rPr>
          <w:sz w:val="18"/>
          <w:szCs w:val="18"/>
        </w:rPr>
      </w:pPr>
      <w:r>
        <w:rPr>
          <w:sz w:val="18"/>
          <w:szCs w:val="18"/>
        </w:rPr>
        <w:t xml:space="preserve">Jl. </w:t>
      </w:r>
      <w:proofErr w:type="spellStart"/>
      <w:r>
        <w:rPr>
          <w:sz w:val="18"/>
          <w:szCs w:val="18"/>
        </w:rPr>
        <w:t>Terusan</w:t>
      </w:r>
      <w:proofErr w:type="spellEnd"/>
      <w:r>
        <w:rPr>
          <w:sz w:val="18"/>
          <w:szCs w:val="18"/>
        </w:rPr>
        <w:t xml:space="preserve"> </w:t>
      </w:r>
      <w:proofErr w:type="spellStart"/>
      <w:r>
        <w:rPr>
          <w:sz w:val="18"/>
          <w:szCs w:val="18"/>
        </w:rPr>
        <w:t>Jend</w:t>
      </w:r>
      <w:proofErr w:type="spellEnd"/>
      <w:r>
        <w:rPr>
          <w:sz w:val="18"/>
          <w:szCs w:val="18"/>
        </w:rPr>
        <w:t>. Sudirman</w:t>
      </w:r>
    </w:p>
    <w:p w14:paraId="68A379B9" w14:textId="77777777" w:rsidR="007D3904" w:rsidRPr="00004CAF" w:rsidRDefault="007D3904" w:rsidP="007D3904">
      <w:pPr>
        <w:pStyle w:val="AuthorAfiliation"/>
        <w:rPr>
          <w:sz w:val="18"/>
          <w:szCs w:val="18"/>
        </w:rPr>
      </w:pPr>
      <w:proofErr w:type="spellStart"/>
      <w:r>
        <w:rPr>
          <w:sz w:val="18"/>
          <w:szCs w:val="18"/>
        </w:rPr>
        <w:t>Cimahi</w:t>
      </w:r>
      <w:proofErr w:type="spellEnd"/>
      <w:r w:rsidRPr="00AB4C9F">
        <w:rPr>
          <w:sz w:val="18"/>
          <w:szCs w:val="18"/>
        </w:rPr>
        <w:t xml:space="preserve">, </w:t>
      </w:r>
      <w:r>
        <w:rPr>
          <w:sz w:val="18"/>
          <w:szCs w:val="18"/>
        </w:rPr>
        <w:t>Indonesia</w:t>
      </w:r>
    </w:p>
    <w:p w14:paraId="6724F809" w14:textId="77777777" w:rsidR="00534D0F" w:rsidRPr="00534D0F" w:rsidRDefault="007D3904" w:rsidP="00534D0F">
      <w:pPr>
        <w:pStyle w:val="AuthorAfiliation"/>
        <w:rPr>
          <w:sz w:val="18"/>
          <w:szCs w:val="18"/>
          <w:lang w:val="en-ID"/>
        </w:rPr>
      </w:pPr>
      <w:r>
        <w:rPr>
          <w:sz w:val="18"/>
          <w:szCs w:val="18"/>
          <w:vertAlign w:val="superscript"/>
        </w:rPr>
        <w:t xml:space="preserve">b </w:t>
      </w:r>
      <w:r w:rsidR="00534D0F" w:rsidRPr="00534D0F">
        <w:rPr>
          <w:sz w:val="18"/>
          <w:szCs w:val="18"/>
          <w:lang w:val="en-ID"/>
        </w:rPr>
        <w:t xml:space="preserve">Research </w:t>
      </w:r>
      <w:proofErr w:type="spellStart"/>
      <w:r w:rsidR="00534D0F" w:rsidRPr="00534D0F">
        <w:rPr>
          <w:sz w:val="18"/>
          <w:szCs w:val="18"/>
          <w:lang w:val="en-ID"/>
        </w:rPr>
        <w:t>Center</w:t>
      </w:r>
      <w:proofErr w:type="spellEnd"/>
      <w:r w:rsidR="00534D0F" w:rsidRPr="00534D0F">
        <w:rPr>
          <w:sz w:val="18"/>
          <w:szCs w:val="18"/>
          <w:lang w:val="en-ID"/>
        </w:rPr>
        <w:t xml:space="preserve"> for Electronics and Telecommunication</w:t>
      </w:r>
    </w:p>
    <w:p w14:paraId="4F360F2F" w14:textId="31FA0FD8" w:rsidR="00534D0F" w:rsidRDefault="00534D0F" w:rsidP="00534D0F">
      <w:pPr>
        <w:pStyle w:val="AuthorAfiliation"/>
        <w:rPr>
          <w:sz w:val="18"/>
          <w:szCs w:val="18"/>
          <w:lang w:val="en-ID"/>
        </w:rPr>
      </w:pPr>
      <w:r w:rsidRPr="00534D0F">
        <w:rPr>
          <w:sz w:val="18"/>
          <w:szCs w:val="18"/>
          <w:lang w:val="en-ID"/>
        </w:rPr>
        <w:t>National Research and Innovation Agency (BRIN)</w:t>
      </w:r>
    </w:p>
    <w:p w14:paraId="6248ED75" w14:textId="1E7EF31F" w:rsidR="007D3904" w:rsidRPr="00B01B0D" w:rsidRDefault="00534D0F" w:rsidP="00534D0F">
      <w:pPr>
        <w:pStyle w:val="AuthorAfiliation"/>
        <w:rPr>
          <w:sz w:val="18"/>
          <w:szCs w:val="18"/>
          <w:lang w:val="en-ID"/>
        </w:rPr>
      </w:pPr>
      <w:r>
        <w:rPr>
          <w:sz w:val="18"/>
          <w:szCs w:val="18"/>
          <w:lang w:val="en-ID"/>
        </w:rPr>
        <w:t xml:space="preserve">Jl. </w:t>
      </w:r>
      <w:proofErr w:type="spellStart"/>
      <w:r>
        <w:rPr>
          <w:sz w:val="18"/>
          <w:szCs w:val="18"/>
          <w:lang w:val="en-ID"/>
        </w:rPr>
        <w:t>Sangkuriang</w:t>
      </w:r>
      <w:proofErr w:type="spellEnd"/>
    </w:p>
    <w:p w14:paraId="22CA8310" w14:textId="77777777" w:rsidR="007D3904" w:rsidRPr="00004CAF" w:rsidDel="008D4F3F" w:rsidRDefault="007D3904" w:rsidP="007D3904">
      <w:pPr>
        <w:pStyle w:val="AuthorAfiliation"/>
        <w:rPr>
          <w:del w:id="3" w:author="Author"/>
          <w:sz w:val="18"/>
          <w:szCs w:val="18"/>
        </w:rPr>
      </w:pPr>
      <w:r>
        <w:rPr>
          <w:sz w:val="18"/>
          <w:szCs w:val="18"/>
        </w:rPr>
        <w:t>Bandung</w:t>
      </w:r>
      <w:r w:rsidRPr="004A4D13">
        <w:rPr>
          <w:sz w:val="18"/>
          <w:szCs w:val="18"/>
        </w:rPr>
        <w:t xml:space="preserve">, </w:t>
      </w:r>
      <w:r>
        <w:rPr>
          <w:sz w:val="18"/>
          <w:szCs w:val="18"/>
        </w:rPr>
        <w:t>Indonesia</w:t>
      </w:r>
    </w:p>
    <w:p w14:paraId="4E12C352" w14:textId="02A069FB" w:rsidR="007D3904" w:rsidRPr="00CB153A" w:rsidRDefault="007D3904" w:rsidP="008D4F3F">
      <w:pPr>
        <w:pStyle w:val="AuthorAfiliation"/>
        <w:rPr>
          <w:sz w:val="18"/>
          <w:szCs w:val="18"/>
          <w:lang w:val="en-ID"/>
        </w:rPr>
      </w:pPr>
      <w:del w:id="4" w:author="Author">
        <w:r w:rsidRPr="00CB153A" w:rsidDel="008D4F3F">
          <w:rPr>
            <w:sz w:val="18"/>
            <w:szCs w:val="18"/>
            <w:lang w:val="en-ID"/>
          </w:rPr>
          <w:delText xml:space="preserve">mreza@lecture.unjani.ac.id </w:delText>
        </w:r>
      </w:del>
    </w:p>
    <w:p w14:paraId="2CF33856" w14:textId="0853D00C" w:rsidR="00171399" w:rsidRPr="00171399" w:rsidRDefault="00F73FCA">
      <w:pPr>
        <w:pStyle w:val="AuthorAfiliation"/>
        <w:pBdr>
          <w:bottom w:val="single" w:sz="6" w:space="1" w:color="auto"/>
        </w:pBdr>
        <w:tabs>
          <w:tab w:val="left" w:pos="3150"/>
        </w:tabs>
        <w:jc w:val="both"/>
        <w:rPr>
          <w:i w:val="0"/>
          <w:iCs/>
          <w:color w:val="FF0000"/>
          <w:sz w:val="18"/>
          <w:szCs w:val="18"/>
        </w:rPr>
        <w:pPrChange w:id="5" w:author="Author">
          <w:pPr>
            <w:pStyle w:val="AuthorAfiliation"/>
            <w:pBdr>
              <w:bottom w:val="single" w:sz="6" w:space="1" w:color="auto"/>
            </w:pBdr>
          </w:pPr>
        </w:pPrChange>
      </w:pPr>
      <w:ins w:id="6" w:author="Author">
        <w:r>
          <w:rPr>
            <w:i w:val="0"/>
            <w:iCs/>
            <w:color w:val="FF0000"/>
            <w:sz w:val="18"/>
            <w:szCs w:val="18"/>
          </w:rPr>
          <w:tab/>
        </w:r>
      </w:ins>
    </w:p>
    <w:p w14:paraId="09C506A0" w14:textId="77777777" w:rsidR="00375A56" w:rsidRPr="00601636" w:rsidRDefault="00375A56" w:rsidP="00565664">
      <w:pPr>
        <w:spacing w:before="120" w:after="120"/>
        <w:ind w:firstLine="0"/>
        <w:jc w:val="center"/>
        <w:rPr>
          <w:b/>
          <w:sz w:val="18"/>
          <w:szCs w:val="18"/>
        </w:rPr>
      </w:pPr>
      <w:r w:rsidRPr="00601636">
        <w:rPr>
          <w:b/>
          <w:sz w:val="18"/>
          <w:szCs w:val="18"/>
        </w:rPr>
        <w:t>Abstrac</w:t>
      </w:r>
      <w:r w:rsidR="000360C4" w:rsidRPr="00601636">
        <w:rPr>
          <w:b/>
          <w:sz w:val="18"/>
          <w:szCs w:val="18"/>
        </w:rPr>
        <w:t>t</w:t>
      </w:r>
    </w:p>
    <w:p w14:paraId="669BD142" w14:textId="6E8EF799" w:rsidR="00565664" w:rsidRPr="000265BE" w:rsidRDefault="002A799C" w:rsidP="00565664">
      <w:pPr>
        <w:rPr>
          <w:color w:val="FF0000"/>
          <w:sz w:val="18"/>
          <w:szCs w:val="18"/>
        </w:rPr>
      </w:pPr>
      <w:r w:rsidRPr="002A799C">
        <w:rPr>
          <w:sz w:val="18"/>
          <w:szCs w:val="18"/>
        </w:rPr>
        <w:t xml:space="preserve">Automatic </w:t>
      </w:r>
      <w:r w:rsidR="008D4BE4" w:rsidRPr="002A799C">
        <w:rPr>
          <w:sz w:val="18"/>
          <w:szCs w:val="18"/>
        </w:rPr>
        <w:t xml:space="preserve">dependent </w:t>
      </w:r>
      <w:r w:rsidR="008D4BE4">
        <w:rPr>
          <w:sz w:val="18"/>
          <w:szCs w:val="18"/>
        </w:rPr>
        <w:t>surveillance-broadcast</w:t>
      </w:r>
      <w:r w:rsidR="008D4BE4" w:rsidRPr="002A799C">
        <w:rPr>
          <w:sz w:val="18"/>
          <w:szCs w:val="18"/>
        </w:rPr>
        <w:t xml:space="preserve"> </w:t>
      </w:r>
      <w:r w:rsidRPr="002A799C">
        <w:rPr>
          <w:sz w:val="18"/>
          <w:szCs w:val="18"/>
        </w:rPr>
        <w:t xml:space="preserve">(ADS-B) is </w:t>
      </w:r>
      <w:r w:rsidR="001933E0">
        <w:rPr>
          <w:sz w:val="18"/>
          <w:szCs w:val="18"/>
        </w:rPr>
        <w:t xml:space="preserve">an </w:t>
      </w:r>
      <w:r w:rsidRPr="002A799C">
        <w:rPr>
          <w:sz w:val="18"/>
          <w:szCs w:val="18"/>
        </w:rPr>
        <w:t xml:space="preserve">equipment </w:t>
      </w:r>
      <w:r w:rsidR="001933E0">
        <w:rPr>
          <w:sz w:val="18"/>
          <w:szCs w:val="18"/>
        </w:rPr>
        <w:t>of</w:t>
      </w:r>
      <w:r w:rsidRPr="002A799C">
        <w:rPr>
          <w:sz w:val="18"/>
          <w:szCs w:val="18"/>
        </w:rPr>
        <w:t xml:space="preserve"> </w:t>
      </w:r>
      <w:r w:rsidR="00996872">
        <w:rPr>
          <w:sz w:val="18"/>
          <w:szCs w:val="18"/>
        </w:rPr>
        <w:t xml:space="preserve">a </w:t>
      </w:r>
      <w:r w:rsidRPr="002A799C">
        <w:rPr>
          <w:sz w:val="18"/>
          <w:szCs w:val="18"/>
        </w:rPr>
        <w:t>radar system to reach difficult areas. For radar applications,</w:t>
      </w:r>
      <w:r w:rsidR="0015150F">
        <w:rPr>
          <w:sz w:val="18"/>
          <w:szCs w:val="18"/>
        </w:rPr>
        <w:t xml:space="preserve"> an</w:t>
      </w:r>
      <w:r w:rsidRPr="002A799C">
        <w:rPr>
          <w:sz w:val="18"/>
          <w:szCs w:val="18"/>
        </w:rPr>
        <w:t xml:space="preserve"> ADS-B </w:t>
      </w:r>
      <w:r w:rsidR="00B20845">
        <w:rPr>
          <w:sz w:val="18"/>
          <w:szCs w:val="18"/>
        </w:rPr>
        <w:t>requires</w:t>
      </w:r>
      <w:r w:rsidRPr="002A799C">
        <w:rPr>
          <w:sz w:val="18"/>
          <w:szCs w:val="18"/>
        </w:rPr>
        <w:t xml:space="preserve"> </w:t>
      </w:r>
      <w:r w:rsidR="00996872">
        <w:rPr>
          <w:sz w:val="18"/>
          <w:szCs w:val="18"/>
        </w:rPr>
        <w:t>a</w:t>
      </w:r>
      <w:r w:rsidRPr="002A799C">
        <w:rPr>
          <w:sz w:val="18"/>
          <w:szCs w:val="18"/>
        </w:rPr>
        <w:t xml:space="preserve"> </w:t>
      </w:r>
      <w:r w:rsidR="001933E0">
        <w:rPr>
          <w:sz w:val="18"/>
          <w:szCs w:val="18"/>
        </w:rPr>
        <w:t>l</w:t>
      </w:r>
      <w:r w:rsidR="00BE6CE8">
        <w:rPr>
          <w:sz w:val="18"/>
          <w:szCs w:val="18"/>
        </w:rPr>
        <w:t xml:space="preserve">ow </w:t>
      </w:r>
      <w:r w:rsidR="001933E0">
        <w:rPr>
          <w:sz w:val="18"/>
          <w:szCs w:val="18"/>
        </w:rPr>
        <w:t>n</w:t>
      </w:r>
      <w:r w:rsidR="00BE6CE8">
        <w:rPr>
          <w:sz w:val="18"/>
          <w:szCs w:val="18"/>
        </w:rPr>
        <w:t xml:space="preserve">oise </w:t>
      </w:r>
      <w:r w:rsidR="001933E0">
        <w:rPr>
          <w:sz w:val="18"/>
          <w:szCs w:val="18"/>
        </w:rPr>
        <w:t>a</w:t>
      </w:r>
      <w:r w:rsidR="00BE6CE8">
        <w:rPr>
          <w:sz w:val="18"/>
          <w:szCs w:val="18"/>
        </w:rPr>
        <w:t>mplifier (</w:t>
      </w:r>
      <w:r w:rsidRPr="002A799C">
        <w:rPr>
          <w:sz w:val="18"/>
          <w:szCs w:val="18"/>
        </w:rPr>
        <w:t>LNA</w:t>
      </w:r>
      <w:r w:rsidR="00BE6CE8">
        <w:rPr>
          <w:sz w:val="18"/>
          <w:szCs w:val="18"/>
        </w:rPr>
        <w:t>)</w:t>
      </w:r>
      <w:r w:rsidRPr="002A799C">
        <w:rPr>
          <w:sz w:val="18"/>
          <w:szCs w:val="18"/>
        </w:rPr>
        <w:t xml:space="preserve"> with high gain</w:t>
      </w:r>
      <w:r w:rsidR="001933E0">
        <w:rPr>
          <w:sz w:val="18"/>
          <w:szCs w:val="18"/>
        </w:rPr>
        <w:t xml:space="preserve">, </w:t>
      </w:r>
      <w:r w:rsidRPr="002A799C">
        <w:rPr>
          <w:sz w:val="18"/>
          <w:szCs w:val="18"/>
        </w:rPr>
        <w:t>stability</w:t>
      </w:r>
      <w:r w:rsidR="001A34CA">
        <w:rPr>
          <w:sz w:val="18"/>
          <w:szCs w:val="18"/>
        </w:rPr>
        <w:t>,</w:t>
      </w:r>
      <w:r w:rsidRPr="002A799C">
        <w:rPr>
          <w:sz w:val="18"/>
          <w:szCs w:val="18"/>
        </w:rPr>
        <w:t xml:space="preserve"> a</w:t>
      </w:r>
      <w:r w:rsidR="001933E0">
        <w:rPr>
          <w:sz w:val="18"/>
          <w:szCs w:val="18"/>
        </w:rPr>
        <w:t>nd</w:t>
      </w:r>
      <w:r w:rsidRPr="002A799C">
        <w:rPr>
          <w:sz w:val="18"/>
          <w:szCs w:val="18"/>
        </w:rPr>
        <w:t xml:space="preserve"> a</w:t>
      </w:r>
      <w:r w:rsidR="001933E0">
        <w:rPr>
          <w:sz w:val="18"/>
          <w:szCs w:val="18"/>
        </w:rPr>
        <w:t xml:space="preserve"> low</w:t>
      </w:r>
      <w:r w:rsidRPr="002A799C">
        <w:rPr>
          <w:sz w:val="18"/>
          <w:szCs w:val="18"/>
        </w:rPr>
        <w:t xml:space="preserve"> noise figure.</w:t>
      </w:r>
      <w:r w:rsidR="001933E0">
        <w:rPr>
          <w:sz w:val="18"/>
          <w:szCs w:val="18"/>
        </w:rPr>
        <w:t xml:space="preserve"> I</w:t>
      </w:r>
      <w:r w:rsidR="001933E0" w:rsidRPr="002A799C">
        <w:rPr>
          <w:sz w:val="18"/>
          <w:szCs w:val="18"/>
        </w:rPr>
        <w:t xml:space="preserve">n this </w:t>
      </w:r>
      <w:r w:rsidR="001933E0">
        <w:rPr>
          <w:sz w:val="18"/>
          <w:szCs w:val="18"/>
        </w:rPr>
        <w:t>research,</w:t>
      </w:r>
      <w:r w:rsidRPr="002A799C">
        <w:rPr>
          <w:sz w:val="18"/>
          <w:szCs w:val="18"/>
        </w:rPr>
        <w:t xml:space="preserve"> </w:t>
      </w:r>
      <w:r w:rsidR="001933E0">
        <w:rPr>
          <w:sz w:val="18"/>
          <w:szCs w:val="18"/>
        </w:rPr>
        <w:t>t</w:t>
      </w:r>
      <w:r w:rsidRPr="002A799C">
        <w:rPr>
          <w:sz w:val="18"/>
          <w:szCs w:val="18"/>
        </w:rPr>
        <w:t>o produce</w:t>
      </w:r>
      <w:r w:rsidR="0015150F">
        <w:rPr>
          <w:sz w:val="18"/>
          <w:szCs w:val="18"/>
        </w:rPr>
        <w:t xml:space="preserve"> an</w:t>
      </w:r>
      <w:r w:rsidRPr="002A799C">
        <w:rPr>
          <w:sz w:val="18"/>
          <w:szCs w:val="18"/>
        </w:rPr>
        <w:t xml:space="preserve"> LNA with good </w:t>
      </w:r>
      <w:r w:rsidR="0015150F">
        <w:rPr>
          <w:sz w:val="18"/>
          <w:szCs w:val="18"/>
        </w:rPr>
        <w:t>performance, an LNA</w:t>
      </w:r>
      <w:r w:rsidR="0015150F" w:rsidRPr="002A799C">
        <w:rPr>
          <w:sz w:val="18"/>
          <w:szCs w:val="18"/>
        </w:rPr>
        <w:t xml:space="preserve"> </w:t>
      </w:r>
      <w:r w:rsidR="00F12134" w:rsidRPr="00F12134">
        <w:rPr>
          <w:color w:val="000000" w:themeColor="text1"/>
          <w:sz w:val="18"/>
          <w:szCs w:val="18"/>
        </w:rPr>
        <w:t>was</w:t>
      </w:r>
      <w:r w:rsidR="00F12134">
        <w:rPr>
          <w:color w:val="FF0000"/>
          <w:sz w:val="18"/>
          <w:szCs w:val="18"/>
        </w:rPr>
        <w:t xml:space="preserve"> </w:t>
      </w:r>
      <w:r w:rsidRPr="002A799C">
        <w:rPr>
          <w:sz w:val="18"/>
          <w:szCs w:val="18"/>
        </w:rPr>
        <w:t>designed using</w:t>
      </w:r>
      <w:r w:rsidR="0015150F">
        <w:rPr>
          <w:sz w:val="18"/>
          <w:szCs w:val="18"/>
        </w:rPr>
        <w:t xml:space="preserve"> a</w:t>
      </w:r>
      <w:r w:rsidRPr="002A799C">
        <w:rPr>
          <w:sz w:val="18"/>
          <w:szCs w:val="18"/>
        </w:rPr>
        <w:t xml:space="preserve"> BJT transistor 2SC5006 with DC bias, VCE = 3 V</w:t>
      </w:r>
      <w:r w:rsidR="00B20845">
        <w:rPr>
          <w:sz w:val="18"/>
          <w:szCs w:val="18"/>
        </w:rPr>
        <w:t>,</w:t>
      </w:r>
      <w:r w:rsidRPr="002A799C">
        <w:rPr>
          <w:sz w:val="18"/>
          <w:szCs w:val="18"/>
        </w:rPr>
        <w:t xml:space="preserve"> and current </w:t>
      </w:r>
      <w:proofErr w:type="spellStart"/>
      <w:r w:rsidRPr="002A799C">
        <w:rPr>
          <w:sz w:val="18"/>
          <w:szCs w:val="18"/>
        </w:rPr>
        <w:t>Ic</w:t>
      </w:r>
      <w:proofErr w:type="spellEnd"/>
      <w:r w:rsidRPr="002A799C">
        <w:rPr>
          <w:sz w:val="18"/>
          <w:szCs w:val="18"/>
        </w:rPr>
        <w:t xml:space="preserve"> = 10</w:t>
      </w:r>
      <w:r w:rsidR="0015150F">
        <w:rPr>
          <w:sz w:val="18"/>
          <w:szCs w:val="18"/>
        </w:rPr>
        <w:t xml:space="preserve"> </w:t>
      </w:r>
      <w:r w:rsidRPr="002A799C">
        <w:rPr>
          <w:sz w:val="18"/>
          <w:szCs w:val="18"/>
        </w:rPr>
        <w:t>mA</w:t>
      </w:r>
      <w:r w:rsidR="0015150F">
        <w:rPr>
          <w:sz w:val="18"/>
          <w:szCs w:val="18"/>
        </w:rPr>
        <w:t>, also</w:t>
      </w:r>
      <w:r w:rsidRPr="002A799C">
        <w:rPr>
          <w:sz w:val="18"/>
          <w:szCs w:val="18"/>
        </w:rPr>
        <w:t xml:space="preserve"> </w:t>
      </w:r>
      <w:r w:rsidR="0015150F">
        <w:rPr>
          <w:sz w:val="18"/>
          <w:szCs w:val="18"/>
        </w:rPr>
        <w:t>a</w:t>
      </w:r>
      <w:r w:rsidRPr="002A799C">
        <w:rPr>
          <w:sz w:val="18"/>
          <w:szCs w:val="18"/>
        </w:rPr>
        <w:t xml:space="preserve"> DC supply </w:t>
      </w:r>
      <w:r w:rsidR="0015150F">
        <w:rPr>
          <w:sz w:val="18"/>
          <w:szCs w:val="18"/>
        </w:rPr>
        <w:t xml:space="preserve">with </w:t>
      </w:r>
      <w:r w:rsidRPr="002A799C">
        <w:rPr>
          <w:sz w:val="18"/>
          <w:szCs w:val="18"/>
        </w:rPr>
        <w:t>VCC = 12 V</w:t>
      </w:r>
      <w:r w:rsidR="0015150F">
        <w:rPr>
          <w:sz w:val="18"/>
          <w:szCs w:val="18"/>
        </w:rPr>
        <w:t>,</w:t>
      </w:r>
      <w:r w:rsidRPr="002A799C">
        <w:rPr>
          <w:sz w:val="18"/>
          <w:szCs w:val="18"/>
        </w:rPr>
        <w:t xml:space="preserve"> to achieve </w:t>
      </w:r>
      <w:r w:rsidR="000E4D5A">
        <w:rPr>
          <w:sz w:val="18"/>
          <w:szCs w:val="18"/>
        </w:rPr>
        <w:t xml:space="preserve">a </w:t>
      </w:r>
      <w:r w:rsidR="0015150F">
        <w:rPr>
          <w:sz w:val="18"/>
          <w:szCs w:val="18"/>
        </w:rPr>
        <w:t xml:space="preserve">high </w:t>
      </w:r>
      <w:r w:rsidRPr="002A799C">
        <w:rPr>
          <w:sz w:val="18"/>
          <w:szCs w:val="18"/>
        </w:rPr>
        <w:t>gain with</w:t>
      </w:r>
      <w:r w:rsidR="0015150F">
        <w:rPr>
          <w:sz w:val="18"/>
          <w:szCs w:val="18"/>
        </w:rPr>
        <w:t xml:space="preserve"> a</w:t>
      </w:r>
      <w:r w:rsidRPr="002A799C">
        <w:rPr>
          <w:sz w:val="18"/>
          <w:szCs w:val="18"/>
        </w:rPr>
        <w:t xml:space="preserve"> low noise figure. The initial LNA impedance circuit </w:t>
      </w:r>
      <w:r w:rsidR="00F12134">
        <w:rPr>
          <w:sz w:val="18"/>
          <w:szCs w:val="18"/>
        </w:rPr>
        <w:t xml:space="preserve">was simulated </w:t>
      </w:r>
      <w:r w:rsidRPr="002A799C">
        <w:rPr>
          <w:sz w:val="18"/>
          <w:szCs w:val="18"/>
        </w:rPr>
        <w:t xml:space="preserve">using </w:t>
      </w:r>
      <w:ins w:id="7" w:author="Author">
        <w:r w:rsidR="00001F2C">
          <w:rPr>
            <w:sz w:val="18"/>
            <w:szCs w:val="18"/>
          </w:rPr>
          <w:t>two</w:t>
        </w:r>
      </w:ins>
      <w:del w:id="8" w:author="Author">
        <w:r w:rsidRPr="002A799C" w:rsidDel="00001F2C">
          <w:rPr>
            <w:sz w:val="18"/>
            <w:szCs w:val="18"/>
          </w:rPr>
          <w:delText>2</w:delText>
        </w:r>
      </w:del>
      <w:r w:rsidRPr="002A799C">
        <w:rPr>
          <w:sz w:val="18"/>
          <w:szCs w:val="18"/>
        </w:rPr>
        <w:t xml:space="preserve"> elements and then converted into </w:t>
      </w:r>
      <w:ins w:id="9" w:author="Author">
        <w:r w:rsidR="00001F2C">
          <w:rPr>
            <w:sz w:val="18"/>
            <w:szCs w:val="18"/>
          </w:rPr>
          <w:t>three</w:t>
        </w:r>
      </w:ins>
      <w:del w:id="10" w:author="Author">
        <w:r w:rsidRPr="002A799C" w:rsidDel="00001F2C">
          <w:rPr>
            <w:sz w:val="18"/>
            <w:szCs w:val="18"/>
          </w:rPr>
          <w:delText xml:space="preserve">3 </w:delText>
        </w:r>
      </w:del>
      <w:ins w:id="11" w:author="Author">
        <w:r w:rsidR="00001F2C">
          <w:rPr>
            <w:sz w:val="18"/>
            <w:szCs w:val="18"/>
          </w:rPr>
          <w:t xml:space="preserve"> </w:t>
        </w:r>
      </w:ins>
      <w:r w:rsidRPr="002A799C">
        <w:rPr>
          <w:sz w:val="18"/>
          <w:szCs w:val="18"/>
        </w:rPr>
        <w:t>elements to obtain parameters according to the target specification through the tuning process, impedance matching circuit</w:t>
      </w:r>
      <w:r w:rsidR="000E4D5A">
        <w:rPr>
          <w:sz w:val="18"/>
          <w:szCs w:val="18"/>
        </w:rPr>
        <w:t xml:space="preserve"> was</w:t>
      </w:r>
      <w:r w:rsidRPr="002A799C">
        <w:rPr>
          <w:sz w:val="18"/>
          <w:szCs w:val="18"/>
        </w:rPr>
        <w:t xml:space="preserve"> used to reduce return loss and </w:t>
      </w:r>
      <w:ins w:id="12" w:author="Author">
        <w:r w:rsidR="00B012B1" w:rsidRPr="00B012B1">
          <w:rPr>
            <w:sz w:val="18"/>
            <w:szCs w:val="18"/>
          </w:rPr>
          <w:t xml:space="preserve">voltage standing wave ratio </w:t>
        </w:r>
        <w:r w:rsidR="00B012B1">
          <w:rPr>
            <w:sz w:val="18"/>
            <w:szCs w:val="18"/>
          </w:rPr>
          <w:t>(</w:t>
        </w:r>
      </w:ins>
      <w:r w:rsidRPr="002A799C">
        <w:rPr>
          <w:sz w:val="18"/>
          <w:szCs w:val="18"/>
        </w:rPr>
        <w:t>VSWR</w:t>
      </w:r>
      <w:ins w:id="13" w:author="Author">
        <w:r w:rsidR="00B012B1">
          <w:rPr>
            <w:sz w:val="18"/>
            <w:szCs w:val="18"/>
          </w:rPr>
          <w:t>)</w:t>
        </w:r>
      </w:ins>
      <w:r w:rsidR="000E4D5A">
        <w:rPr>
          <w:sz w:val="18"/>
          <w:szCs w:val="18"/>
        </w:rPr>
        <w:t xml:space="preserve"> values</w:t>
      </w:r>
      <w:r w:rsidRPr="002A799C">
        <w:rPr>
          <w:sz w:val="18"/>
          <w:szCs w:val="18"/>
        </w:rPr>
        <w:t xml:space="preserve">. The LNA sequence </w:t>
      </w:r>
      <w:r w:rsidR="000E4D5A">
        <w:rPr>
          <w:sz w:val="18"/>
          <w:szCs w:val="18"/>
        </w:rPr>
        <w:t xml:space="preserve">obtains the </w:t>
      </w:r>
      <w:r w:rsidRPr="002A799C">
        <w:rPr>
          <w:sz w:val="18"/>
          <w:szCs w:val="18"/>
        </w:rPr>
        <w:t>working frequency of 1090 MHz, return</w:t>
      </w:r>
      <w:r w:rsidR="007A5E2B">
        <w:rPr>
          <w:sz w:val="18"/>
          <w:szCs w:val="18"/>
        </w:rPr>
        <w:t xml:space="preserve"> loss </w:t>
      </w:r>
      <w:r w:rsidR="000B7B9B">
        <w:rPr>
          <w:sz w:val="18"/>
          <w:szCs w:val="18"/>
        </w:rPr>
        <w:t xml:space="preserve">of </w:t>
      </w:r>
      <w:r w:rsidR="007A5E2B">
        <w:rPr>
          <w:sz w:val="18"/>
          <w:szCs w:val="18"/>
        </w:rPr>
        <w:t>-52</w:t>
      </w:r>
      <w:r w:rsidR="006D21D0">
        <w:rPr>
          <w:sz w:val="18"/>
          <w:szCs w:val="18"/>
        </w:rPr>
        <w:t>.</w:t>
      </w:r>
      <w:r w:rsidR="007A5E2B">
        <w:rPr>
          <w:sz w:val="18"/>
          <w:szCs w:val="18"/>
        </w:rPr>
        <w:t>103 dB,</w:t>
      </w:r>
      <w:r w:rsidR="000E4D5A">
        <w:rPr>
          <w:sz w:val="18"/>
          <w:szCs w:val="18"/>
        </w:rPr>
        <w:t xml:space="preserve"> a</w:t>
      </w:r>
      <w:r w:rsidR="001A34CA">
        <w:rPr>
          <w:sz w:val="18"/>
          <w:szCs w:val="18"/>
        </w:rPr>
        <w:t xml:space="preserve"> </w:t>
      </w:r>
      <w:r w:rsidR="007A5E2B">
        <w:rPr>
          <w:sz w:val="18"/>
          <w:szCs w:val="18"/>
        </w:rPr>
        <w:t>gain</w:t>
      </w:r>
      <w:r w:rsidR="005B4654">
        <w:rPr>
          <w:sz w:val="18"/>
          <w:szCs w:val="18"/>
        </w:rPr>
        <w:t xml:space="preserve"> of</w:t>
      </w:r>
      <w:r w:rsidR="007A5E2B">
        <w:rPr>
          <w:sz w:val="18"/>
          <w:szCs w:val="18"/>
        </w:rPr>
        <w:t xml:space="preserve"> 10</w:t>
      </w:r>
      <w:r w:rsidR="006D21D0">
        <w:rPr>
          <w:sz w:val="18"/>
          <w:szCs w:val="18"/>
        </w:rPr>
        <w:t>.</w:t>
      </w:r>
      <w:r w:rsidR="007A5E2B">
        <w:rPr>
          <w:sz w:val="18"/>
          <w:szCs w:val="18"/>
        </w:rPr>
        <w:t>382</w:t>
      </w:r>
      <w:r w:rsidRPr="002A799C">
        <w:rPr>
          <w:sz w:val="18"/>
          <w:szCs w:val="18"/>
        </w:rPr>
        <w:t>, VSWR</w:t>
      </w:r>
      <w:r w:rsidR="005B4654">
        <w:rPr>
          <w:sz w:val="18"/>
          <w:szCs w:val="18"/>
        </w:rPr>
        <w:t xml:space="preserve"> of</w:t>
      </w:r>
      <w:r w:rsidRPr="002A799C">
        <w:rPr>
          <w:sz w:val="18"/>
          <w:szCs w:val="18"/>
        </w:rPr>
        <w:t xml:space="preserve"> 1.005, </w:t>
      </w:r>
      <w:r w:rsidR="000E4D5A">
        <w:rPr>
          <w:sz w:val="18"/>
          <w:szCs w:val="18"/>
        </w:rPr>
        <w:t xml:space="preserve">a </w:t>
      </w:r>
      <w:r w:rsidRPr="002A799C">
        <w:rPr>
          <w:sz w:val="18"/>
          <w:szCs w:val="18"/>
        </w:rPr>
        <w:t xml:space="preserve">noise figure </w:t>
      </w:r>
      <w:r w:rsidR="005B4654">
        <w:rPr>
          <w:sz w:val="18"/>
          <w:szCs w:val="18"/>
        </w:rPr>
        <w:t xml:space="preserve">of </w:t>
      </w:r>
      <w:r w:rsidRPr="002A799C">
        <w:rPr>
          <w:sz w:val="18"/>
          <w:szCs w:val="18"/>
        </w:rPr>
        <w:t>0.552, stability factor</w:t>
      </w:r>
      <w:r w:rsidR="005B4654">
        <w:rPr>
          <w:sz w:val="18"/>
          <w:szCs w:val="18"/>
        </w:rPr>
        <w:t xml:space="preserve"> of</w:t>
      </w:r>
      <w:r w:rsidRPr="002A799C">
        <w:rPr>
          <w:sz w:val="18"/>
          <w:szCs w:val="18"/>
        </w:rPr>
        <w:t xml:space="preserve"> 0.997</w:t>
      </w:r>
      <w:r w:rsidR="00B20845">
        <w:rPr>
          <w:sz w:val="18"/>
          <w:szCs w:val="18"/>
        </w:rPr>
        <w:t>,</w:t>
      </w:r>
      <w:r w:rsidRPr="002A799C">
        <w:rPr>
          <w:sz w:val="18"/>
          <w:szCs w:val="18"/>
        </w:rPr>
        <w:t xml:space="preserve"> and bandwidth</w:t>
      </w:r>
      <w:r w:rsidR="005B4654">
        <w:rPr>
          <w:sz w:val="18"/>
          <w:szCs w:val="18"/>
        </w:rPr>
        <w:t xml:space="preserve"> of</w:t>
      </w:r>
      <w:r w:rsidRPr="002A799C">
        <w:rPr>
          <w:sz w:val="18"/>
          <w:szCs w:val="18"/>
        </w:rPr>
        <w:t xml:space="preserve"> 83 </w:t>
      </w:r>
      <w:proofErr w:type="spellStart"/>
      <w:r w:rsidRPr="002A799C">
        <w:rPr>
          <w:sz w:val="18"/>
          <w:szCs w:val="18"/>
        </w:rPr>
        <w:t>M</w:t>
      </w:r>
      <w:del w:id="14" w:author="Author">
        <w:r w:rsidRPr="002A799C" w:rsidDel="00001F2C">
          <w:rPr>
            <w:sz w:val="18"/>
            <w:szCs w:val="18"/>
          </w:rPr>
          <w:delText>h</w:delText>
        </w:r>
      </w:del>
      <w:ins w:id="15" w:author="Author">
        <w:r w:rsidR="00001F2C">
          <w:rPr>
            <w:sz w:val="18"/>
            <w:szCs w:val="18"/>
          </w:rPr>
          <w:t>H</w:t>
        </w:r>
      </w:ins>
      <w:r w:rsidRPr="002A799C">
        <w:rPr>
          <w:sz w:val="18"/>
          <w:szCs w:val="18"/>
        </w:rPr>
        <w:t>z.</w:t>
      </w:r>
      <w:proofErr w:type="spellEnd"/>
      <w:r w:rsidR="000265BE">
        <w:rPr>
          <w:sz w:val="18"/>
          <w:szCs w:val="18"/>
        </w:rPr>
        <w:t xml:space="preserve"> </w:t>
      </w:r>
      <w:r w:rsidR="000265BE" w:rsidRPr="007D15B9">
        <w:rPr>
          <w:color w:val="000000" w:themeColor="text1"/>
          <w:sz w:val="18"/>
          <w:szCs w:val="18"/>
        </w:rPr>
        <w:t>From the simulation results, the LNA has been successfully designed according to the ADS-B receiver specifications</w:t>
      </w:r>
      <w:r w:rsidR="007D15B9" w:rsidRPr="007D15B9">
        <w:rPr>
          <w:color w:val="000000" w:themeColor="text1"/>
          <w:sz w:val="18"/>
          <w:szCs w:val="18"/>
        </w:rPr>
        <w:t>.</w:t>
      </w:r>
    </w:p>
    <w:p w14:paraId="02B7C678" w14:textId="77777777" w:rsidR="002A799C" w:rsidRPr="00601636" w:rsidRDefault="002A799C" w:rsidP="00565664">
      <w:pPr>
        <w:rPr>
          <w:sz w:val="18"/>
          <w:szCs w:val="18"/>
        </w:rPr>
      </w:pPr>
    </w:p>
    <w:p w14:paraId="5F4595E0" w14:textId="77777777" w:rsidR="00375A56" w:rsidRPr="00601636" w:rsidRDefault="00375A56" w:rsidP="000D24E5">
      <w:pPr>
        <w:ind w:firstLine="0"/>
        <w:rPr>
          <w:rStyle w:val="IEEEAbtractChar"/>
          <w:b w:val="0"/>
          <w:szCs w:val="18"/>
          <w:lang w:val="id-ID"/>
        </w:rPr>
      </w:pPr>
      <w:r w:rsidRPr="00601636">
        <w:rPr>
          <w:rStyle w:val="IEEEAbstractHeadingChar"/>
          <w:i w:val="0"/>
          <w:szCs w:val="18"/>
        </w:rPr>
        <w:t>Key</w:t>
      </w:r>
      <w:r w:rsidR="001B3DAC" w:rsidRPr="00601636">
        <w:rPr>
          <w:rStyle w:val="IEEEAbstractHeadingChar"/>
          <w:i w:val="0"/>
          <w:szCs w:val="18"/>
        </w:rPr>
        <w:t>words</w:t>
      </w:r>
      <w:r w:rsidRPr="00601636">
        <w:rPr>
          <w:rStyle w:val="IEEEAbstractHeadingChar"/>
          <w:i w:val="0"/>
          <w:szCs w:val="18"/>
        </w:rPr>
        <w:t>:</w:t>
      </w:r>
      <w:r w:rsidRPr="00601636">
        <w:rPr>
          <w:rStyle w:val="IEEEAbstractHeadingChar"/>
          <w:b w:val="0"/>
          <w:i w:val="0"/>
          <w:szCs w:val="18"/>
        </w:rPr>
        <w:t xml:space="preserve"> </w:t>
      </w:r>
      <w:r w:rsidR="002A799C">
        <w:rPr>
          <w:rStyle w:val="IEEEAbtractChar"/>
          <w:b w:val="0"/>
          <w:szCs w:val="18"/>
        </w:rPr>
        <w:t xml:space="preserve">LNA, ADS-B, </w:t>
      </w:r>
      <w:r w:rsidR="00B20845">
        <w:rPr>
          <w:rStyle w:val="IEEEAbtractChar"/>
          <w:b w:val="0"/>
          <w:szCs w:val="18"/>
        </w:rPr>
        <w:t>single-stage</w:t>
      </w:r>
      <w:r w:rsidR="00F979CD">
        <w:rPr>
          <w:rStyle w:val="IEEEAbtractChar"/>
          <w:b w:val="0"/>
          <w:szCs w:val="18"/>
        </w:rPr>
        <w:t>.</w:t>
      </w:r>
    </w:p>
    <w:p w14:paraId="0B9399A2" w14:textId="77777777" w:rsidR="00565664" w:rsidRPr="00721BEF" w:rsidRDefault="00565664" w:rsidP="00565664">
      <w:pPr>
        <w:pBdr>
          <w:bottom w:val="single" w:sz="6" w:space="1" w:color="auto"/>
        </w:pBdr>
        <w:ind w:firstLine="0"/>
        <w:rPr>
          <w:rStyle w:val="IEEEAbtractChar"/>
          <w:i/>
          <w:color w:val="FF0000"/>
          <w:szCs w:val="18"/>
        </w:rPr>
      </w:pPr>
    </w:p>
    <w:p w14:paraId="38798B82" w14:textId="77777777" w:rsidR="00565664" w:rsidRPr="00721BEF" w:rsidRDefault="00565664" w:rsidP="00565664">
      <w:pPr>
        <w:rPr>
          <w:color w:val="FF0000"/>
        </w:rPr>
      </w:pPr>
    </w:p>
    <w:p w14:paraId="29E9C1C9" w14:textId="77777777" w:rsidR="00565664" w:rsidRPr="00721BEF" w:rsidRDefault="00565664" w:rsidP="00565664">
      <w:pPr>
        <w:rPr>
          <w:color w:val="FF0000"/>
        </w:rPr>
        <w:sectPr w:rsidR="00565664" w:rsidRPr="00721BEF" w:rsidSect="008E2318">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91"/>
          <w:cols w:space="284"/>
          <w:titlePg/>
          <w:docGrid w:linePitch="272"/>
          <w:sectPrChange w:id="42" w:author="Author">
            <w:sectPr w:rsidR="00565664" w:rsidRPr="00721BEF" w:rsidSect="008E2318">
              <w:pgMar w:top="1134" w:right="1134" w:bottom="1134" w:left="1418" w:header="720" w:footer="720" w:gutter="0"/>
              <w:titlePg w:val="0"/>
            </w:sectPr>
          </w:sectPrChange>
        </w:sectPr>
      </w:pPr>
    </w:p>
    <w:p w14:paraId="07BC0168" w14:textId="77777777" w:rsidR="009431ED" w:rsidRPr="0032368F" w:rsidRDefault="0081126A">
      <w:pPr>
        <w:pStyle w:val="Heading1"/>
        <w:spacing w:before="0"/>
        <w:pPrChange w:id="43" w:author="Author">
          <w:pPr>
            <w:pStyle w:val="Heading1"/>
            <w:spacing w:before="0" w:after="120"/>
          </w:pPr>
        </w:pPrChange>
      </w:pPr>
      <w:r w:rsidRPr="0032368F">
        <w:t>Introduction</w:t>
      </w:r>
    </w:p>
    <w:p w14:paraId="528EADE6" w14:textId="22C34051" w:rsidR="00EE69EE" w:rsidRPr="0032368F" w:rsidRDefault="003B2A3A" w:rsidP="00E807FF">
      <w:r w:rsidRPr="0032368F">
        <w:t>In recent years</w:t>
      </w:r>
      <w:r w:rsidR="00633CF4" w:rsidRPr="0032368F">
        <w:t>,</w:t>
      </w:r>
      <w:r w:rsidR="00EE69EE" w:rsidRPr="0032368F">
        <w:t xml:space="preserve"> rapid technological advances have driven new advances </w:t>
      </w:r>
      <w:r w:rsidR="00B20845" w:rsidRPr="0032368F">
        <w:t>in</w:t>
      </w:r>
      <w:r w:rsidR="00EE69EE" w:rsidRPr="0032368F">
        <w:t xml:space="preserve"> various fields of science, especially in the field of radio communication. Th</w:t>
      </w:r>
      <w:r w:rsidR="00706A39" w:rsidRPr="0032368F">
        <w:t>e d</w:t>
      </w:r>
      <w:r w:rsidR="00EE69EE" w:rsidRPr="0032368F">
        <w:t xml:space="preserve">evelopment of radio communication is a </w:t>
      </w:r>
      <w:r w:rsidR="00431880" w:rsidRPr="0032368F">
        <w:t xml:space="preserve">serious concern </w:t>
      </w:r>
      <w:r w:rsidR="00996872" w:rsidRPr="0032368F">
        <w:t xml:space="preserve">of </w:t>
      </w:r>
      <w:r w:rsidR="00431880" w:rsidRPr="0032368F">
        <w:t>technological development</w:t>
      </w:r>
      <w:r w:rsidR="00EE69EE" w:rsidRPr="0032368F">
        <w:t xml:space="preserve"> in aviation navigation services</w:t>
      </w:r>
      <w:r w:rsidR="0049130A" w:rsidRPr="0032368F">
        <w:t xml:space="preserve"> </w:t>
      </w:r>
      <w:r w:rsidR="0049130A" w:rsidRPr="0032368F">
        <w:fldChar w:fldCharType="begin" w:fldLock="1"/>
      </w:r>
      <w:r w:rsidR="00E807FF" w:rsidRPr="0032368F">
        <w:instrText>ADDIN CSL_CITATION {"citationItems":[{"id":"ITEM-1","itemData":{"DOI":"10.1002/9780470035108","ISBN":"9780470035108","abstract":"Typically, there are over twenty radio systems on board the average commercial jet aircraft dealing with communication, navigation and surveillance functions. Very high frequency (VHF) air-to-ground communication is usually the main method of information and control exchange between pilot and air traffic control. Satellite and high frequency radio links are used to complement this system for long range or oceanic information exchanges. Other communications systems are required between the airline operation centre and the pilot and sometimes between the passengers and the ground. A comprehensive guide to current systems, networks and topologies, this book covers application requirements for communication and related radio-navigation and surveillance functions in aeronautical systems. There is also an insight into future possibilities as technologies progress and airspace operation and control scenarios change. Ideal for civil aviation authorities, airspace management providers and regulatory organizations, Aeronautical Radio Communication Systems and Networks will also appeal to aircraft and radio equipment manufacturers and university students studying aeronautical or electronic engineering. Key features: • Provides a broad and concise look at the various communications systems on board a typical aircraft from a theoretical, system level and practical standpoint with worked examples and case studies throughout. • Considers all types of aircraft from light aircraft to large commercial jets and specialised supersonic aircraft. • Looks at existing airport radio communication infrastructure and proposals for new very high bandwidth radio applications within the airport environment. • Provides a complete list of formulae for engineering design analysis and quick checks on system performance or interference analysis. © 2008 John Wiley &amp; Sons, Ltd.","author":[{"dropping-particle":"","family":"Stacey","given":"Dale","non-dropping-particle":"","parse-names":false,"suffix":""}],"container-title":"Aeronautical Radio Communication Systems and Networks","id":"ITEM-1","issued":{"date-parts":[["2008","2","22"]]},"number-of-pages":"1-350","publisher":"John Wiley &amp; Sons, Ltd","publisher-place":"Chichester, UK","title":"Aeronautical Radio Communication Systems and Networks","type":"book"},"uris":["http://www.mendeley.com/documents/?uuid=dbae9913-16a7-361b-82ae-8c011bd4e778"]},{"id":"ITEM-2","itemData":{"DOI":"10.1007/978-981-13-7201-8","ISBN":"978-981-13-7200-1","author":[{"dropping-particle":"","family":"Skrypnik","given":"Oleg Nicolaevich","non-dropping-particle":"","parse-names":false,"suffix":""}],"collection-title":"Springer Aerospace Technology","id":"ITEM-2","issued":{"date-parts":[["2019"]]},"publisher":"Springer Singapore","publisher-place":"Singapore","title":"Radio Navigation Systems for Airports and Airways","type":"book"},"uris":["http://www.mendeley.com/documents/?uuid=fd63130b-fb3a-3db6-8850-e55c01871384"]}],"mendeley":{"formattedCitation":"[1], [2]","plainTextFormattedCitation":"[1], [2]","previouslyFormattedCitation":"[1], [2]"},"properties":{"noteIndex":0},"schema":"https://github.com/citation-style-language/schema/raw/master/csl-citation.json"}</w:instrText>
      </w:r>
      <w:r w:rsidR="0049130A" w:rsidRPr="0032368F">
        <w:fldChar w:fldCharType="separate"/>
      </w:r>
      <w:r w:rsidR="0049130A" w:rsidRPr="0032368F">
        <w:rPr>
          <w:noProof/>
        </w:rPr>
        <w:t>[1], [2]</w:t>
      </w:r>
      <w:r w:rsidR="0049130A" w:rsidRPr="0032368F">
        <w:fldChar w:fldCharType="end"/>
      </w:r>
      <w:r w:rsidR="00EE69EE" w:rsidRPr="0032368F">
        <w:t xml:space="preserve">. </w:t>
      </w:r>
      <w:r w:rsidRPr="0032368F">
        <w:t>F</w:t>
      </w:r>
      <w:r w:rsidR="00EE69EE" w:rsidRPr="0032368F">
        <w:t xml:space="preserve">light navigation which initially used radar slowly began to shift to </w:t>
      </w:r>
      <w:r w:rsidR="00F94846" w:rsidRPr="0032368F">
        <w:t>automatic dependent surveillance-broadcast</w:t>
      </w:r>
      <w:r w:rsidR="00EE69EE" w:rsidRPr="0032368F">
        <w:t xml:space="preserve"> (ADS-B)</w:t>
      </w:r>
      <w:r w:rsidR="00D621C7" w:rsidRPr="0032368F">
        <w:t xml:space="preserve"> </w:t>
      </w:r>
      <w:r w:rsidR="00E807FF" w:rsidRPr="0032368F">
        <w:fldChar w:fldCharType="begin" w:fldLock="1"/>
      </w:r>
      <w:r w:rsidR="00E807FF" w:rsidRPr="0032368F">
        <w:instrText>ADDIN CSL_CITATION {"citationItems":[{"id":"ITEM-1","itemData":{"DOI":"10.1007/s42405-019-00216-y","ISSN":"20932480","abstract":"The present work reviews the new concept of operation that will be soon implemented in SESAR and NextGen (January 2020) using new state-of-the-art technology mainly based on onboard avionics: data link equipment, broadcast and surveillance systems, and Global Navigation Satellite System (GNSS) area augmentation. One of the main improvements of Performance-Based Navigation (PBN) is the use of satellites and more precise and accurate onboard instruments than current standard avionics related to ground-based navigation aids (VOR, NDB, DME, etc.). Air navigation systems have been without mayor updates for nearly 40 years, when most Very High Frequency Omnidirectional Range (VOR) and Tactical Air Navigation (TACAN) systems were implemented worldwide in the civil and military fields, respectively. These standard navigation systems lack new required performance navigation and required big deal of maintenance, especially in redundant systems. Recently, the development of new and precise GNSS and communication systems has allowed their use on different scenarios: Instrumental Flight Rules (IFR) departures, initial and final approaches, etc. Additionally, in several international airports, Ground Based Augmentation System (GBAS) approaches have been already successfully tested and implemented. Related to GBAS, the Automatic Dependent Surveillance Broadcast (ADS-B) is a cooperative technology that enhances pilots and controllers’ situation awareness, since ADS-B broadcasts own and other aircraft position. Controller Pilot Data Link Communications (CPDLC) may be another key element of the PBN concept of operations (CONOPS), since it provides air–ground data communications for the air traffic control (ATC) service and the aircrew, reducing risks associated to human factor: poor speaking, radio congestion, message confusion, standardization, etc. The main goal of this review is to present the PBN concept and the potentially supporting Communication, Navigation and Surveillance (CNS) systems, in the context of the NextGen and SESAR Air Traffic Management (ATM) modernization programmes.","author":[{"dropping-particle":"","family":"López-Lago","given":"Manuel","non-dropping-particle":"","parse-names":false,"suffix":""},{"dropping-particle":"","family":"Serna","given":"José","non-dropping-particle":"","parse-names":false,"suffix":""},{"dropping-particle":"","family":"Casado","given":"Rafael","non-dropping-particle":"","parse-names":false,"suffix":""},{"dropping-particle":"","family":"Bermúdez","given":"Aurelio","non-dropping-particle":"","parse-names":false,"suffix":""}],"container-title":"International Journal of Aeronautical and Space Sciences","id":"ITEM-1","issue":"2","issued":{"date-parts":[["2020","6","1"]]},"page":"451-468","publisher":"Korean Society for Aeronautical and Space Sciences","title":"Present and Future of Air Navigation: PBN Operations and Supporting Technologies","type":"article-journal","volume":"21"},"uris":["http://www.mendeley.com/documents/?uuid=5340bb81-2f73-3295-b671-77e0d66c313f"]},{"id":"ITEM-2","itemData":{"DOI":"10.3390/aerospace4030049","ISSN":"2226-4310","abstract":"Detect and Avoid (DAA) systems are complex communication and locational technologies comprising multiple independent components. DAA technologies support communications between ground-based and space-based operations with aircraft. Both manned and unmanned aircraft systems (UAS) rely on DAA communication and location technologies for safe flight operations. We examined the occurrence and duration of communication losses between radar and automatic dependent surveillance-broadcast (ADS-B) systems with aircraft operating in proximate airspace using data collected during actual flight operations. Our objectives were to identify the number and duration of communication losses for both radar and ADS-B systems that occurred within a discrete time period. We also investigated whether other unique communication behavior and anomalies were occurring, such as reported elevation deviations. We found that loss of communication with both radar and ADS-B systems does occur, with variation in the length of communication losses. We also discovered that other unexpected behaviors were occurring with communications. Although our data were gathered from manned aircraft, there are also implications for UAS that are operating within active airspaces. We are unaware of any previously published work on occurrence and duration of communication losses between radar and ADS-B systems.","author":[{"dropping-particle":"","family":"Semke","given":"William","non-dropping-particle":"","parse-names":false,"suffix":""},{"dropping-particle":"","family":"Allen","given":"Nicholas","non-dropping-particle":"","parse-names":false,"suffix":""},{"dropping-particle":"","family":"Tabassum","given":"Asma","non-dropping-particle":"","parse-names":false,"suffix":""},{"dropping-particle":"","family":"McCrink","given":"Matthew","non-dropping-particle":"","parse-names":false,"suffix":""},{"dropping-particle":"","family":"Moallemi","given":"Mohammad","non-dropping-particle":"","parse-names":false,"suffix":""},{"dropping-particle":"","family":"Snyder","given":"Kyle","non-dropping-particle":"","parse-names":false,"suffix":""},{"dropping-particle":"","family":"Arnold","given":"Evan","non-dropping-particle":"","parse-names":false,"suffix":""},{"dropping-particle":"","family":"Stott","given":"Dawson","non-dropping-particle":"","parse-names":false,"suffix":""},{"dropping-particle":"","family":"Wing","given":"Michael","non-dropping-particle":"","parse-names":false,"suffix":""}],"container-title":"Aerospace","id":"ITEM-2","issue":"3","issued":{"date-parts":[["2017","9","18"]]},"page":"49","publisher":"MDPI Multidisciplinary Digital Publishing Institute","title":"Analysis of Radar and ADS-B Influences on Aircraft Detect and Avoid (DAA) Systems","type":"article-journal","volume":"4"},"uris":["http://www.mendeley.com/documents/?uuid=57adf3dd-aec1-3c88-9ec1-b9a1f999676f"]},{"id":"ITEM-3","itemData":{"DOI":"10.1109/TSP.2015.7296255","ISBN":"9781479984985","abstract":"This paper proposes an implementation of an Automatic Dependent Surveillance-Broadcast (ADS-B) based real time air traffic monitoring and tracking system. ADS-B system is a relatively new technology that is redefining the paradigm of COMMUNICATIONS-NAVIGATION-SURVEILLANCE in Air Traffic Management today, and it is an important component of the communication system of the Internet of Things which is harnessed to revolutionize the aerospace industry. ADS-B technology has already proven and certified as a viable low cost replacement for conventional radar systems. The paper describes a low cost solution for ADS-B based real-time air traffic monitoring system implemented on a software defined radio platform, which provides an integrated hardware and software solution for rapidly prototyping high-performance wireless communication systems.","author":[{"dropping-particle":"","family":"Varga","given":"Mihaly","non-dropping-particle":"","parse-names":false,"suffix":""},{"dropping-particle":"","family":"Polgar","given":"Zsolt Alfred","non-dropping-particle":"","parse-names":false,"suffix":""},{"dropping-particle":"","family":"Hedesiu","given":"Horia","non-dropping-particle":"","parse-names":false,"suffix":""}],"container-title":"2015 38th International Conference on Telecommunications and Signal Processing, TSP 2015","id":"ITEM-3","issued":{"date-parts":[["2015","10","9"]]},"page":"215-219","publisher":"Institute of Electrical and Electronics Engineers Inc.","title":"ADS-B based real-time air traffic monitoring system","type":"paper-conference"},"uris":["http://www.mendeley.com/documents/?uuid=cb5b3ecc-fbef-3312-80a9-ea15ad9ade10"]},{"id":"ITEM-4","itemData":{"DOI":"10.23919/IRS.2019.8768184","ISBN":"9783736998605","ISSN":"21555753","abstract":"With the technologies for machine learning and big data handling new opportunities for classification and prediction tasks have arisen. On the other hand the technology of Automatic Dependent Surveillance-Broadcast (ADS-B) has become indispensable in aviation in the last ten years. Putting these items together paves the way for new applications for real-time radar surveillance systems. That applies to both the civil environment and the world of military systems. This paper describes the complete processing chain to prepare ADS-B data for machine learning and training, which finally leads to applications that can be applied to real-time systems.","author":[{"dropping-particle":"","family":"Dastner","given":"Kaeye","non-dropping-particle":"","parse-names":false,"suffix":""},{"dropping-particle":"","family":"Schmid","given":"Elke","non-dropping-particle":"","parse-names":false,"suffix":""},{"dropping-particle":"","family":"Roseneckh-Kohler","given":"Bastian Von Hasler Zu","non-dropping-particle":"","parse-names":false,"suffix":""},{"dropping-particle":"","family":"Opitz","given":"Felix","non-dropping-particle":"","parse-names":false,"suffix":""}],"container-title":"Proceedings International Radar Symposium","id":"ITEM-4","issued":{"date-parts":[["2019","6","1"]]},"publisher":"IEEE Computer Society","title":"Learning from ADS-B data for real-time radar applications","type":"paper-conference","volume":"2019-June"},"uris":["http://www.mendeley.com/documents/?uuid=1c97bab9-8415-3eb9-ac2c-376b7219a7f5"]}],"mendeley":{"formattedCitation":"[3]–[6]","plainTextFormattedCitation":"[3]–[6]","previouslyFormattedCitation":"[3]–[6]"},"properties":{"noteIndex":0},"schema":"https://github.com/citation-style-language/schema/raw/master/csl-citation.json"}</w:instrText>
      </w:r>
      <w:r w:rsidR="00E807FF" w:rsidRPr="0032368F">
        <w:fldChar w:fldCharType="separate"/>
      </w:r>
      <w:r w:rsidR="00E807FF" w:rsidRPr="0032368F">
        <w:rPr>
          <w:noProof/>
        </w:rPr>
        <w:t>[3]–[6]</w:t>
      </w:r>
      <w:r w:rsidR="00E807FF" w:rsidRPr="0032368F">
        <w:fldChar w:fldCharType="end"/>
      </w:r>
      <w:r w:rsidR="00EE69EE" w:rsidRPr="0032368F">
        <w:t>.</w:t>
      </w:r>
    </w:p>
    <w:p w14:paraId="46B23675" w14:textId="25FA6B07" w:rsidR="001F220E" w:rsidRPr="0032368F" w:rsidRDefault="001F220E" w:rsidP="001F220E">
      <w:r w:rsidRPr="0032368F">
        <w:t xml:space="preserve">Automatic </w:t>
      </w:r>
      <w:r w:rsidR="00F94846" w:rsidRPr="0032368F">
        <w:t xml:space="preserve">dependent surveillance-broadcast </w:t>
      </w:r>
      <w:r w:rsidRPr="0032368F">
        <w:t xml:space="preserve">(ADSB) is a surveillance system in </w:t>
      </w:r>
      <w:r w:rsidR="001A34CA" w:rsidRPr="0032368F">
        <w:t xml:space="preserve">the </w:t>
      </w:r>
      <w:r w:rsidRPr="0032368F">
        <w:t>avionics system of an aircraft, namely the MOD-S transponder</w:t>
      </w:r>
      <w:r w:rsidR="00E807FF" w:rsidRPr="0032368F">
        <w:t xml:space="preserve"> </w:t>
      </w:r>
      <w:r w:rsidR="00E807FF" w:rsidRPr="0032368F">
        <w:fldChar w:fldCharType="begin" w:fldLock="1"/>
      </w:r>
      <w:r w:rsidR="00E807FF" w:rsidRPr="0032368F">
        <w:instrText>ADDIN CSL_CITATION {"citationItems":[{"id":"ITEM-1","itemData":{"DOI":"10.3390/proceedings2020059004","ISSN":"2504-3900","abstract":"Mode S surveillance allows air traffic controllers to interrogate certain information from aircraft, such as airspeeds, turn parameters, target altitudes, and meteorological conditions. However, not all aircraft have enabled the same capabilities. Before performing any specific interrogation, the surveillance radar must acquire the transponder capabilities of an aircraft. This is obtained via the common usage Ground-initiated Comm-B (GICB) capabilities report (BDS 1,7). With this report, third-party researchers can further improve the identification accuracy of different Mode S Comm-B message types, as well as study the compliance of surveillance standards. Thanks to the OpenSky network’s large-scale global coverage, a full picture of current Mode S capabilities over the world can be constructed. In this paper, using the OpenSky Impala data interface, we first sample over one month of raw BDS 1,7 messages from around the world. Around 40 million messages are obtained. We then decode and analyze the GICB capability messages. The resulting data contain Comm-B capabilities for all aircraft available to OpenSky during this month. The analyses in this paper focus on exploring statistics of GICB capabilities among all aircraft and within each aircraft type. The resulting GICB capability database is shared as an open dataset.","author":[{"dropping-particle":"","family":"Sun","given":"Junzi","non-dropping-particle":"","parse-names":false,"suffix":""},{"dropping-particle":"","family":"Vû","given":"Huy","non-dropping-particle":"","parse-names":false,"suffix":""},{"dropping-particle":"","family":"Olive","given":"Xavier","non-dropping-particle":"","parse-names":false,"suffix":""},{"dropping-particle":"","family":"Hoekstra","given":"Jacco","non-dropping-particle":"","parse-names":false,"suffix":""}],"container-title":"Proceedings","id":"ITEM-1","issue":"1","issued":{"date-parts":[["2020"]]},"page":"4","title":"Mode S Transponder Comm-B Capabilities in Current Operational Aircraft","type":"article-journal","volume":"59"},"uris":["http://www.mendeley.com/documents/?uuid=11ddf481-a4a6-4080-a9eb-66392d0b1928"]}],"mendeley":{"formattedCitation":"[7]","plainTextFormattedCitation":"[7]","previouslyFormattedCitation":"[7]"},"properties":{"noteIndex":0},"schema":"https://github.com/citation-style-language/schema/raw/master/csl-citation.json"}</w:instrText>
      </w:r>
      <w:r w:rsidR="00E807FF" w:rsidRPr="0032368F">
        <w:fldChar w:fldCharType="separate"/>
      </w:r>
      <w:r w:rsidR="00E807FF" w:rsidRPr="0032368F">
        <w:rPr>
          <w:noProof/>
        </w:rPr>
        <w:t>[7]</w:t>
      </w:r>
      <w:r w:rsidR="00E807FF" w:rsidRPr="0032368F">
        <w:fldChar w:fldCharType="end"/>
      </w:r>
      <w:r w:rsidRPr="0032368F">
        <w:t xml:space="preserve">, </w:t>
      </w:r>
      <w:r w:rsidR="003B2A3A" w:rsidRPr="0032368F">
        <w:t xml:space="preserve">that </w:t>
      </w:r>
      <w:r w:rsidRPr="0032368F">
        <w:t>automatically transmits a signal every 0.5 seconds or 2 times in 1 second.</w:t>
      </w:r>
    </w:p>
    <w:p w14:paraId="3DE0018B" w14:textId="20B96DDD" w:rsidR="001F220E" w:rsidRPr="0032368F" w:rsidRDefault="00F73FCA" w:rsidP="001F220E">
      <w:ins w:id="44" w:author="Author">
        <w:r w:rsidRPr="0032368F">
          <w:rPr>
            <w:noProof/>
            <w:rPrChange w:id="45" w:author="Author">
              <w:rPr>
                <w:noProof/>
                <w:sz w:val="24"/>
                <w:szCs w:val="24"/>
              </w:rPr>
            </w:rPrChange>
          </w:rPr>
          <mc:AlternateContent>
            <mc:Choice Requires="wps">
              <w:drawing>
                <wp:anchor distT="0" distB="0" distL="114300" distR="114300" simplePos="0" relativeHeight="251658240" behindDoc="0" locked="0" layoutInCell="1" allowOverlap="1" wp14:anchorId="075657F5" wp14:editId="1A1049F8">
                  <wp:simplePos x="0" y="0"/>
                  <wp:positionH relativeFrom="margin">
                    <wp:posOffset>-10795</wp:posOffset>
                  </wp:positionH>
                  <wp:positionV relativeFrom="margin">
                    <wp:posOffset>8169275</wp:posOffset>
                  </wp:positionV>
                  <wp:extent cx="2916000" cy="1090800"/>
                  <wp:effectExtent l="0" t="0" r="0" b="0"/>
                  <wp:wrapSquare wrapText="bothSides"/>
                  <wp:docPr id="46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1090800"/>
                          </a:xfrm>
                          <a:prstGeom prst="rect">
                            <a:avLst/>
                          </a:prstGeom>
                          <a:solidFill>
                            <a:srgbClr val="FFFFFF"/>
                          </a:solidFill>
                          <a:ln w="9525">
                            <a:noFill/>
                            <a:miter lim="800000"/>
                            <a:headEnd/>
                            <a:tailEnd/>
                          </a:ln>
                        </wps:spPr>
                        <wps:txbx>
                          <w:txbxContent>
                            <w:p w14:paraId="16790A6E" w14:textId="77777777" w:rsidR="00F73FCA" w:rsidRPr="0032368F" w:rsidRDefault="00F73FCA">
                              <w:pPr>
                                <w:widowControl w:val="0"/>
                                <w:pBdr>
                                  <w:top w:val="single" w:sz="6" w:space="1" w:color="auto"/>
                                </w:pBdr>
                                <w:autoSpaceDE w:val="0"/>
                                <w:autoSpaceDN w:val="0"/>
                                <w:adjustRightInd w:val="0"/>
                                <w:ind w:firstLine="0"/>
                                <w:rPr>
                                  <w:i/>
                                  <w:w w:val="104"/>
                                  <w:sz w:val="16"/>
                                  <w:szCs w:val="16"/>
                                </w:rPr>
                                <w:pPrChange w:id="46" w:author="Author">
                                  <w:pPr>
                                    <w:widowControl w:val="0"/>
                                    <w:pBdr>
                                      <w:top w:val="single" w:sz="6" w:space="1" w:color="auto"/>
                                    </w:pBdr>
                                    <w:autoSpaceDE w:val="0"/>
                                    <w:autoSpaceDN w:val="0"/>
                                    <w:adjustRightInd w:val="0"/>
                                    <w:ind w:right="-28"/>
                                  </w:pPr>
                                </w:pPrChange>
                              </w:pPr>
                              <w:r w:rsidRPr="0032368F">
                                <w:rPr>
                                  <w:i/>
                                  <w:w w:val="104"/>
                                  <w:sz w:val="16"/>
                                  <w:szCs w:val="16"/>
                                </w:rPr>
                                <w:t xml:space="preserve">* </w:t>
                              </w:r>
                              <w:r w:rsidRPr="0032368F">
                                <w:rPr>
                                  <w:w w:val="104"/>
                                  <w:sz w:val="16"/>
                                  <w:szCs w:val="16"/>
                                </w:rPr>
                                <w:t>Corresponding Author</w:t>
                              </w:r>
                              <w:r w:rsidRPr="0032368F">
                                <w:rPr>
                                  <w:i/>
                                  <w:w w:val="104"/>
                                  <w:sz w:val="16"/>
                                  <w:szCs w:val="16"/>
                                </w:rPr>
                                <w:t xml:space="preserve">. </w:t>
                              </w:r>
                            </w:p>
                            <w:p w14:paraId="3C91C8D2" w14:textId="51B4E379" w:rsidR="00F73FCA" w:rsidRPr="0032368F" w:rsidRDefault="00F73FCA">
                              <w:pPr>
                                <w:pStyle w:val="AuthorAfiliation"/>
                                <w:jc w:val="both"/>
                                <w:rPr>
                                  <w:i w:val="0"/>
                                  <w:szCs w:val="16"/>
                                </w:rPr>
                                <w:pPrChange w:id="47" w:author="Author">
                                  <w:pPr>
                                    <w:pStyle w:val="AuthorAfiliation"/>
                                    <w:jc w:val="left"/>
                                  </w:pPr>
                                </w:pPrChange>
                              </w:pPr>
                              <w:r w:rsidRPr="0032368F">
                                <w:rPr>
                                  <w:i w:val="0"/>
                                  <w:w w:val="104"/>
                                  <w:szCs w:val="16"/>
                                </w:rPr>
                                <w:t xml:space="preserve">Email: </w:t>
                              </w:r>
                              <w:ins w:id="48" w:author="Author">
                                <w:r w:rsidR="008D4F3F" w:rsidRPr="0032368F">
                                  <w:rPr>
                                    <w:i w:val="0"/>
                                    <w:w w:val="104"/>
                                    <w:szCs w:val="16"/>
                                  </w:rPr>
                                  <w:t>mreza@lecture.unjani.ac.id</w:t>
                                </w:r>
                              </w:ins>
                              <w:del w:id="49" w:author="Author">
                                <w:r w:rsidRPr="0032368F" w:rsidDel="008D4F3F">
                                  <w:rPr>
                                    <w:i w:val="0"/>
                                    <w:szCs w:val="16"/>
                                  </w:rPr>
                                  <w:delText>natalita.maulani.nursam@lipi.go.id</w:delText>
                                </w:r>
                              </w:del>
                            </w:p>
                            <w:p w14:paraId="3FD1F63B" w14:textId="53FC5783" w:rsidR="00F73FCA" w:rsidRPr="0032368F" w:rsidRDefault="00F73FCA">
                              <w:pPr>
                                <w:widowControl w:val="0"/>
                                <w:tabs>
                                  <w:tab w:val="left" w:pos="1985"/>
                                </w:tabs>
                                <w:autoSpaceDE w:val="0"/>
                                <w:autoSpaceDN w:val="0"/>
                                <w:adjustRightInd w:val="0"/>
                                <w:ind w:firstLine="0"/>
                                <w:rPr>
                                  <w:w w:val="104"/>
                                  <w:sz w:val="16"/>
                                  <w:szCs w:val="16"/>
                                  <w:rPrChange w:id="50" w:author="Author">
                                    <w:rPr>
                                      <w:w w:val="104"/>
                                      <w:sz w:val="16"/>
                                      <w:szCs w:val="16"/>
                                      <w:lang w:val="en-GB"/>
                                    </w:rPr>
                                  </w:rPrChange>
                                </w:rPr>
                                <w:pPrChange w:id="51" w:author="Author">
                                  <w:pPr>
                                    <w:widowControl w:val="0"/>
                                    <w:tabs>
                                      <w:tab w:val="left" w:pos="1985"/>
                                    </w:tabs>
                                    <w:autoSpaceDE w:val="0"/>
                                    <w:autoSpaceDN w:val="0"/>
                                    <w:adjustRightInd w:val="0"/>
                                    <w:ind w:right="-28"/>
                                  </w:pPr>
                                </w:pPrChange>
                              </w:pPr>
                              <w:r w:rsidRPr="0032368F">
                                <w:rPr>
                                  <w:w w:val="104"/>
                                  <w:sz w:val="16"/>
                                  <w:szCs w:val="16"/>
                                </w:rPr>
                                <w:t xml:space="preserve">Received: </w:t>
                              </w:r>
                              <w:del w:id="52" w:author="Author">
                                <w:r w:rsidRPr="0032368F" w:rsidDel="00710E4D">
                                  <w:rPr>
                                    <w:w w:val="104"/>
                                    <w:sz w:val="16"/>
                                    <w:szCs w:val="16"/>
                                  </w:rPr>
                                  <w:delText>August, 18</w:delText>
                                </w:r>
                              </w:del>
                              <w:ins w:id="53" w:author="Author">
                                <w:r w:rsidR="00710E4D" w:rsidRPr="0032368F">
                                  <w:rPr>
                                    <w:w w:val="104"/>
                                    <w:sz w:val="16"/>
                                    <w:szCs w:val="16"/>
                                  </w:rPr>
                                  <w:t xml:space="preserve">March 20, </w:t>
                                </w:r>
                              </w:ins>
                              <w:del w:id="54" w:author="Author">
                                <w:r w:rsidRPr="0032368F" w:rsidDel="00710E4D">
                                  <w:rPr>
                                    <w:w w:val="104"/>
                                    <w:sz w:val="16"/>
                                    <w:szCs w:val="16"/>
                                  </w:rPr>
                                  <w:delText xml:space="preserve"> </w:delText>
                                </w:r>
                              </w:del>
                              <w:r w:rsidRPr="0032368F">
                                <w:rPr>
                                  <w:w w:val="104"/>
                                  <w:sz w:val="16"/>
                                  <w:szCs w:val="16"/>
                                </w:rPr>
                                <w:t>20</w:t>
                              </w:r>
                              <w:del w:id="55" w:author="Author">
                                <w:r w:rsidRPr="0032368F" w:rsidDel="00710E4D">
                                  <w:rPr>
                                    <w:w w:val="104"/>
                                    <w:sz w:val="16"/>
                                    <w:szCs w:val="16"/>
                                  </w:rPr>
                                  <w:delText>1</w:delText>
                                </w:r>
                                <w:r w:rsidRPr="0032368F" w:rsidDel="00710E4D">
                                  <w:rPr>
                                    <w:w w:val="104"/>
                                    <w:sz w:val="16"/>
                                    <w:szCs w:val="16"/>
                                    <w:lang w:val="en-GB"/>
                                  </w:rPr>
                                  <w:delText>8</w:delText>
                                </w:r>
                              </w:del>
                              <w:ins w:id="56" w:author="Author">
                                <w:r w:rsidR="00710E4D" w:rsidRPr="0032368F">
                                  <w:rPr>
                                    <w:w w:val="104"/>
                                    <w:sz w:val="16"/>
                                    <w:szCs w:val="16"/>
                                  </w:rPr>
                                  <w:t>21</w:t>
                                </w:r>
                              </w:ins>
                              <w:r w:rsidRPr="0032368F">
                                <w:rPr>
                                  <w:w w:val="104"/>
                                  <w:sz w:val="16"/>
                                  <w:szCs w:val="16"/>
                                </w:rPr>
                                <w:t xml:space="preserve"> </w:t>
                              </w:r>
                              <w:r w:rsidRPr="0032368F">
                                <w:rPr>
                                  <w:w w:val="104"/>
                                  <w:sz w:val="16"/>
                                  <w:szCs w:val="16"/>
                                </w:rPr>
                                <w:tab/>
                              </w:r>
                              <w:r w:rsidRPr="0032368F">
                                <w:rPr>
                                  <w:w w:val="104"/>
                                  <w:sz w:val="16"/>
                                  <w:szCs w:val="16"/>
                                </w:rPr>
                                <w:tab/>
                                <w:t xml:space="preserve">; Revised: </w:t>
                              </w:r>
                              <w:del w:id="57" w:author="Author">
                                <w:r w:rsidRPr="0032368F" w:rsidDel="00710E4D">
                                  <w:rPr>
                                    <w:w w:val="104"/>
                                    <w:sz w:val="16"/>
                                    <w:szCs w:val="16"/>
                                  </w:rPr>
                                  <w:delText>September, 13</w:delText>
                                </w:r>
                              </w:del>
                              <w:ins w:id="58" w:author="Author">
                                <w:r w:rsidR="00710E4D" w:rsidRPr="0032368F">
                                  <w:rPr>
                                    <w:w w:val="104"/>
                                    <w:sz w:val="16"/>
                                    <w:szCs w:val="16"/>
                                  </w:rPr>
                                  <w:t>September 2,</w:t>
                                </w:r>
                              </w:ins>
                              <w:r w:rsidRPr="0032368F">
                                <w:rPr>
                                  <w:w w:val="104"/>
                                  <w:sz w:val="16"/>
                                  <w:szCs w:val="16"/>
                                </w:rPr>
                                <w:t xml:space="preserve"> </w:t>
                              </w:r>
                              <w:del w:id="59" w:author="Author">
                                <w:r w:rsidRPr="0032368F" w:rsidDel="00710E4D">
                                  <w:rPr>
                                    <w:w w:val="104"/>
                                    <w:sz w:val="16"/>
                                    <w:szCs w:val="16"/>
                                  </w:rPr>
                                  <w:delText>201</w:delText>
                                </w:r>
                                <w:r w:rsidRPr="0032368F" w:rsidDel="00710E4D">
                                  <w:rPr>
                                    <w:w w:val="104"/>
                                    <w:sz w:val="16"/>
                                    <w:szCs w:val="16"/>
                                    <w:lang w:val="en-GB"/>
                                  </w:rPr>
                                  <w:delText>8</w:delText>
                                </w:r>
                              </w:del>
                              <w:ins w:id="60" w:author="Author">
                                <w:r w:rsidR="00710E4D" w:rsidRPr="0032368F">
                                  <w:rPr>
                                    <w:w w:val="104"/>
                                    <w:sz w:val="16"/>
                                    <w:szCs w:val="16"/>
                                  </w:rPr>
                                  <w:t>2021</w:t>
                                </w:r>
                              </w:ins>
                            </w:p>
                            <w:p w14:paraId="74E01C62" w14:textId="4CA4FDEE" w:rsidR="00F73FCA" w:rsidRPr="0032368F" w:rsidRDefault="00F73FCA">
                              <w:pPr>
                                <w:widowControl w:val="0"/>
                                <w:tabs>
                                  <w:tab w:val="left" w:pos="1985"/>
                                </w:tabs>
                                <w:autoSpaceDE w:val="0"/>
                                <w:autoSpaceDN w:val="0"/>
                                <w:adjustRightInd w:val="0"/>
                                <w:ind w:firstLine="0"/>
                                <w:rPr>
                                  <w:w w:val="104"/>
                                  <w:sz w:val="16"/>
                                  <w:szCs w:val="16"/>
                                  <w:rPrChange w:id="61" w:author="Author">
                                    <w:rPr>
                                      <w:w w:val="104"/>
                                      <w:sz w:val="16"/>
                                      <w:szCs w:val="16"/>
                                      <w:lang w:val="en-GB"/>
                                    </w:rPr>
                                  </w:rPrChange>
                                </w:rPr>
                                <w:pPrChange w:id="62" w:author="Author">
                                  <w:pPr>
                                    <w:widowControl w:val="0"/>
                                    <w:tabs>
                                      <w:tab w:val="left" w:pos="1985"/>
                                    </w:tabs>
                                    <w:autoSpaceDE w:val="0"/>
                                    <w:autoSpaceDN w:val="0"/>
                                    <w:adjustRightInd w:val="0"/>
                                    <w:ind w:right="-28"/>
                                  </w:pPr>
                                </w:pPrChange>
                              </w:pPr>
                              <w:r w:rsidRPr="0032368F">
                                <w:rPr>
                                  <w:w w:val="104"/>
                                  <w:sz w:val="16"/>
                                  <w:szCs w:val="16"/>
                                </w:rPr>
                                <w:t xml:space="preserve">Accepted: </w:t>
                              </w:r>
                              <w:del w:id="63" w:author="Author">
                                <w:r w:rsidRPr="0032368F" w:rsidDel="00710E4D">
                                  <w:rPr>
                                    <w:w w:val="104"/>
                                    <w:sz w:val="16"/>
                                    <w:szCs w:val="16"/>
                                  </w:rPr>
                                  <w:delText>September, 14</w:delText>
                                </w:r>
                              </w:del>
                              <w:ins w:id="64" w:author="Author">
                                <w:r w:rsidR="00710E4D" w:rsidRPr="0032368F">
                                  <w:rPr>
                                    <w:w w:val="104"/>
                                    <w:sz w:val="16"/>
                                    <w:szCs w:val="16"/>
                                  </w:rPr>
                                  <w:t>October 11,</w:t>
                                </w:r>
                              </w:ins>
                              <w:r w:rsidRPr="0032368F">
                                <w:rPr>
                                  <w:w w:val="104"/>
                                  <w:sz w:val="16"/>
                                  <w:szCs w:val="16"/>
                                </w:rPr>
                                <w:t xml:space="preserve"> </w:t>
                              </w:r>
                              <w:del w:id="65" w:author="Author">
                                <w:r w:rsidRPr="0032368F" w:rsidDel="00710E4D">
                                  <w:rPr>
                                    <w:w w:val="104"/>
                                    <w:sz w:val="16"/>
                                    <w:szCs w:val="16"/>
                                  </w:rPr>
                                  <w:delText>201</w:delText>
                                </w:r>
                                <w:r w:rsidRPr="0032368F" w:rsidDel="00710E4D">
                                  <w:rPr>
                                    <w:w w:val="104"/>
                                    <w:sz w:val="16"/>
                                    <w:szCs w:val="16"/>
                                    <w:lang w:val="en-GB"/>
                                  </w:rPr>
                                  <w:delText>8</w:delText>
                                </w:r>
                              </w:del>
                              <w:ins w:id="66" w:author="Author">
                                <w:r w:rsidR="00710E4D" w:rsidRPr="0032368F">
                                  <w:rPr>
                                    <w:w w:val="104"/>
                                    <w:sz w:val="16"/>
                                    <w:szCs w:val="16"/>
                                  </w:rPr>
                                  <w:t>2021</w:t>
                                </w:r>
                              </w:ins>
                              <w:r w:rsidRPr="0032368F">
                                <w:rPr>
                                  <w:w w:val="104"/>
                                  <w:sz w:val="16"/>
                                  <w:szCs w:val="16"/>
                                </w:rPr>
                                <w:tab/>
                              </w:r>
                              <w:ins w:id="67" w:author="Author">
                                <w:r w:rsidR="00710E4D" w:rsidRPr="0032368F">
                                  <w:rPr>
                                    <w:w w:val="104"/>
                                    <w:sz w:val="16"/>
                                    <w:szCs w:val="16"/>
                                  </w:rPr>
                                  <w:tab/>
                                </w:r>
                              </w:ins>
                              <w:r w:rsidRPr="0032368F">
                                <w:rPr>
                                  <w:w w:val="104"/>
                                  <w:sz w:val="16"/>
                                  <w:szCs w:val="16"/>
                                </w:rPr>
                                <w:t xml:space="preserve">; Published: </w:t>
                              </w:r>
                              <w:del w:id="68" w:author="Author">
                                <w:r w:rsidRPr="0032368F" w:rsidDel="00710E4D">
                                  <w:rPr>
                                    <w:w w:val="104"/>
                                    <w:sz w:val="16"/>
                                    <w:szCs w:val="16"/>
                                  </w:rPr>
                                  <w:delText>November, 30</w:delText>
                                </w:r>
                              </w:del>
                              <w:ins w:id="69" w:author="Author">
                                <w:r w:rsidR="00710E4D" w:rsidRPr="0032368F">
                                  <w:rPr>
                                    <w:w w:val="104"/>
                                    <w:sz w:val="16"/>
                                    <w:szCs w:val="16"/>
                                  </w:rPr>
                                  <w:t>December 31,</w:t>
                                </w:r>
                              </w:ins>
                              <w:r w:rsidRPr="0032368F">
                                <w:rPr>
                                  <w:w w:val="104"/>
                                  <w:sz w:val="16"/>
                                  <w:szCs w:val="16"/>
                                </w:rPr>
                                <w:t xml:space="preserve"> </w:t>
                              </w:r>
                              <w:del w:id="70" w:author="Author">
                                <w:r w:rsidRPr="0032368F" w:rsidDel="00710E4D">
                                  <w:rPr>
                                    <w:w w:val="104"/>
                                    <w:sz w:val="16"/>
                                    <w:szCs w:val="16"/>
                                  </w:rPr>
                                  <w:delText>201</w:delText>
                                </w:r>
                                <w:r w:rsidRPr="0032368F" w:rsidDel="00710E4D">
                                  <w:rPr>
                                    <w:w w:val="104"/>
                                    <w:sz w:val="16"/>
                                    <w:szCs w:val="16"/>
                                    <w:lang w:val="en-GB"/>
                                  </w:rPr>
                                  <w:delText>8</w:delText>
                                </w:r>
                              </w:del>
                              <w:ins w:id="71" w:author="Author">
                                <w:r w:rsidR="00710E4D" w:rsidRPr="0032368F">
                                  <w:rPr>
                                    <w:w w:val="104"/>
                                    <w:sz w:val="16"/>
                                    <w:szCs w:val="16"/>
                                  </w:rPr>
                                  <w:t>2021</w:t>
                                </w:r>
                              </w:ins>
                            </w:p>
                            <w:p w14:paraId="54ADCB78" w14:textId="77777777" w:rsidR="00F73FCA" w:rsidRPr="0032368F" w:rsidRDefault="00F73FCA">
                              <w:pPr>
                                <w:widowControl w:val="0"/>
                                <w:autoSpaceDE w:val="0"/>
                                <w:autoSpaceDN w:val="0"/>
                                <w:adjustRightInd w:val="0"/>
                                <w:ind w:firstLine="0"/>
                                <w:rPr>
                                  <w:w w:val="104"/>
                                  <w:sz w:val="16"/>
                                  <w:szCs w:val="16"/>
                                </w:rPr>
                                <w:pPrChange w:id="72" w:author="Author">
                                  <w:pPr>
                                    <w:widowControl w:val="0"/>
                                    <w:autoSpaceDE w:val="0"/>
                                    <w:autoSpaceDN w:val="0"/>
                                    <w:adjustRightInd w:val="0"/>
                                    <w:ind w:right="-28"/>
                                  </w:pPr>
                                </w:pPrChange>
                              </w:pPr>
                            </w:p>
                            <w:p w14:paraId="2A639BC7" w14:textId="77777777" w:rsidR="00F73FCA" w:rsidRPr="0032368F" w:rsidRDefault="00F73FCA">
                              <w:pPr>
                                <w:widowControl w:val="0"/>
                                <w:autoSpaceDE w:val="0"/>
                                <w:autoSpaceDN w:val="0"/>
                                <w:adjustRightInd w:val="0"/>
                                <w:ind w:firstLine="0"/>
                                <w:rPr>
                                  <w:w w:val="104"/>
                                  <w:sz w:val="16"/>
                                  <w:szCs w:val="16"/>
                                </w:rPr>
                                <w:pPrChange w:id="73" w:author="Author">
                                  <w:pPr>
                                    <w:widowControl w:val="0"/>
                                    <w:autoSpaceDE w:val="0"/>
                                    <w:autoSpaceDN w:val="0"/>
                                    <w:adjustRightInd w:val="0"/>
                                    <w:ind w:right="-28"/>
                                  </w:pPr>
                                </w:pPrChange>
                              </w:pPr>
                              <w:r w:rsidRPr="0032368F">
                                <w:rPr>
                                  <w:rFonts w:eastAsia="Symbol"/>
                                  <w:sz w:val="16"/>
                                  <w:szCs w:val="16"/>
                                </w:rPr>
                                <w:t>Open access under CC-BY-NC-SA</w:t>
                              </w:r>
                            </w:p>
                            <w:p w14:paraId="4A5BEB52" w14:textId="436F76A1" w:rsidR="00F73FCA" w:rsidRPr="0032368F" w:rsidRDefault="00F73FCA">
                              <w:pPr>
                                <w:widowControl w:val="0"/>
                                <w:autoSpaceDE w:val="0"/>
                                <w:autoSpaceDN w:val="0"/>
                                <w:adjustRightInd w:val="0"/>
                                <w:ind w:firstLine="0"/>
                                <w:rPr>
                                  <w:w w:val="104"/>
                                  <w:sz w:val="16"/>
                                  <w:szCs w:val="16"/>
                                </w:rPr>
                                <w:pPrChange w:id="74" w:author="Author">
                                  <w:pPr>
                                    <w:widowControl w:val="0"/>
                                    <w:autoSpaceDE w:val="0"/>
                                    <w:autoSpaceDN w:val="0"/>
                                    <w:adjustRightInd w:val="0"/>
                                    <w:ind w:right="-28"/>
                                  </w:pPr>
                                </w:pPrChange>
                              </w:pPr>
                              <w:r w:rsidRPr="0032368F">
                                <w:rPr>
                                  <w:w w:val="104"/>
                                  <w:sz w:val="16"/>
                                  <w:szCs w:val="16"/>
                                </w:rPr>
                                <w:sym w:font="Symbol" w:char="F0D3"/>
                              </w:r>
                              <w:r w:rsidRPr="0032368F">
                                <w:rPr>
                                  <w:w w:val="104"/>
                                  <w:sz w:val="16"/>
                                  <w:szCs w:val="16"/>
                                </w:rPr>
                                <w:t xml:space="preserve"> </w:t>
                              </w:r>
                              <w:del w:id="75" w:author="Author">
                                <w:r w:rsidRPr="0032368F" w:rsidDel="00710E4D">
                                  <w:rPr>
                                    <w:w w:val="104"/>
                                    <w:sz w:val="16"/>
                                    <w:szCs w:val="16"/>
                                  </w:rPr>
                                  <w:delText xml:space="preserve">2018 </w:delText>
                                </w:r>
                              </w:del>
                              <w:ins w:id="76" w:author="Author">
                                <w:r w:rsidR="00710E4D" w:rsidRPr="0032368F">
                                  <w:rPr>
                                    <w:w w:val="104"/>
                                    <w:sz w:val="16"/>
                                    <w:szCs w:val="16"/>
                                  </w:rPr>
                                  <w:t xml:space="preserve">2021 </w:t>
                                </w:r>
                              </w:ins>
                              <w:r w:rsidRPr="0032368F">
                                <w:rPr>
                                  <w:rFonts w:eastAsia="Calibri"/>
                                  <w:sz w:val="16"/>
                                  <w:szCs w:val="16"/>
                                </w:rPr>
                                <w:t xml:space="preserve">PPET - LIPI </w:t>
                              </w:r>
                            </w:p>
                            <w:p w14:paraId="435F9450" w14:textId="77777777" w:rsidR="00F73FCA" w:rsidRPr="0032368F" w:rsidRDefault="00F73FCA">
                              <w:pPr>
                                <w:widowControl w:val="0"/>
                                <w:autoSpaceDE w:val="0"/>
                                <w:autoSpaceDN w:val="0"/>
                                <w:adjustRightInd w:val="0"/>
                                <w:ind w:firstLine="0"/>
                                <w:rPr>
                                  <w:w w:val="104"/>
                                  <w:sz w:val="16"/>
                                  <w:szCs w:val="16"/>
                                </w:rPr>
                                <w:pPrChange w:id="77" w:author="Author">
                                  <w:pPr>
                                    <w:widowControl w:val="0"/>
                                    <w:autoSpaceDE w:val="0"/>
                                    <w:autoSpaceDN w:val="0"/>
                                    <w:adjustRightInd w:val="0"/>
                                    <w:ind w:right="-28"/>
                                  </w:pPr>
                                </w:pPrChange>
                              </w:pPr>
                              <w:r w:rsidRPr="0032368F">
                                <w:rPr>
                                  <w:color w:val="FFFFFF"/>
                                  <w:w w:val="104"/>
                                  <w:sz w:val="16"/>
                                  <w:szCs w:val="16"/>
                                </w:rPr>
                                <w:t>25-32</w:t>
                              </w:r>
                            </w:p>
                            <w:p w14:paraId="44C98DA4" w14:textId="77777777" w:rsidR="00F73FCA" w:rsidRPr="0032368F" w:rsidRDefault="00F73FCA">
                              <w:pPr>
                                <w:ind w:firstLine="0"/>
                                <w:rPr>
                                  <w:sz w:val="16"/>
                                  <w:szCs w:val="16"/>
                                  <w:rPrChange w:id="78" w:author="Author">
                                    <w:rPr>
                                      <w:sz w:val="22"/>
                                      <w:szCs w:val="22"/>
                                    </w:rPr>
                                  </w:rPrChange>
                                </w:rPr>
                                <w:pPrChange w:id="79" w:author="Author">
                                  <w:pPr/>
                                </w:pPrChange>
                              </w:pPr>
                            </w:p>
                            <w:p w14:paraId="034B987C" w14:textId="77777777" w:rsidR="00F73FCA" w:rsidRPr="0032368F" w:rsidRDefault="00F73FCA">
                              <w:pPr>
                                <w:ind w:firstLine="0"/>
                                <w:rPr>
                                  <w:sz w:val="16"/>
                                  <w:szCs w:val="16"/>
                                  <w:rPrChange w:id="80" w:author="Author">
                                    <w:rPr/>
                                  </w:rPrChange>
                                </w:rPr>
                                <w:pPrChange w:id="81" w:author="Author">
                                  <w:pPr/>
                                </w:pPrChange>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75657F5" id="_x0000_t202" coordsize="21600,21600" o:spt="202" path="m,l,21600r21600,l21600,xe">
                  <v:stroke joinstyle="miter"/>
                  <v:path gradientshapeok="t" o:connecttype="rect"/>
                </v:shapetype>
                <v:shape id="Text Box 461" o:spid="_x0000_s1026" type="#_x0000_t202" style="position:absolute;left:0;text-align:left;margin-left:-.85pt;margin-top:643.25pt;width:229.6pt;height:8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" stroked="f">
                  <v:textbox>
                    <w:txbxContent>
                      <w:p w14:paraId="16790A6E" w14:textId="77777777" w:rsidR="00F73FCA" w:rsidRPr="0032368F" w:rsidRDefault="00F73FCA">
                        <w:pPr>
                          <w:widowControl w:val="0"/>
                          <w:pBdr>
                            <w:top w:val="single" w:sz="6" w:space="1" w:color="auto"/>
                          </w:pBdr>
                          <w:autoSpaceDE w:val="0"/>
                          <w:autoSpaceDN w:val="0"/>
                          <w:adjustRightInd w:val="0"/>
                          <w:ind w:firstLine="0"/>
                          <w:rPr>
                            <w:i/>
                            <w:w w:val="104"/>
                            <w:sz w:val="16"/>
                            <w:szCs w:val="16"/>
                          </w:rPr>
                          <w:pPrChange w:id="69" w:author="Author">
                            <w:pPr>
                              <w:widowControl w:val="0"/>
                              <w:pBdr>
                                <w:top w:val="single" w:sz="6" w:space="1" w:color="auto"/>
                              </w:pBdr>
                              <w:autoSpaceDE w:val="0"/>
                              <w:autoSpaceDN w:val="0"/>
                              <w:adjustRightInd w:val="0"/>
                              <w:ind w:right="-28"/>
                            </w:pPr>
                          </w:pPrChange>
                        </w:pPr>
                        <w:r w:rsidRPr="0032368F">
                          <w:rPr>
                            <w:i/>
                            <w:w w:val="104"/>
                            <w:sz w:val="16"/>
                            <w:szCs w:val="16"/>
                          </w:rPr>
                          <w:t xml:space="preserve">* </w:t>
                        </w:r>
                        <w:r w:rsidRPr="0032368F">
                          <w:rPr>
                            <w:w w:val="104"/>
                            <w:sz w:val="16"/>
                            <w:szCs w:val="16"/>
                          </w:rPr>
                          <w:t>Corresponding Author</w:t>
                        </w:r>
                        <w:r w:rsidRPr="0032368F">
                          <w:rPr>
                            <w:i/>
                            <w:w w:val="104"/>
                            <w:sz w:val="16"/>
                            <w:szCs w:val="16"/>
                          </w:rPr>
                          <w:t xml:space="preserve">. </w:t>
                        </w:r>
                      </w:p>
                      <w:p w14:paraId="3C91C8D2" w14:textId="51B4E379" w:rsidR="00F73FCA" w:rsidRPr="0032368F" w:rsidRDefault="00F73FCA">
                        <w:pPr>
                          <w:pStyle w:val="AuthorAfiliation"/>
                          <w:jc w:val="both"/>
                          <w:rPr>
                            <w:i w:val="0"/>
                            <w:szCs w:val="16"/>
                          </w:rPr>
                          <w:pPrChange w:id="70" w:author="Author">
                            <w:pPr>
                              <w:pStyle w:val="AuthorAfiliation"/>
                              <w:jc w:val="left"/>
                            </w:pPr>
                          </w:pPrChange>
                        </w:pPr>
                        <w:r w:rsidRPr="0032368F">
                          <w:rPr>
                            <w:i w:val="0"/>
                            <w:w w:val="104"/>
                            <w:szCs w:val="16"/>
                          </w:rPr>
                          <w:t xml:space="preserve">Email: </w:t>
                        </w:r>
                        <w:ins w:id="71" w:author="Author">
                          <w:r w:rsidR="008D4F3F" w:rsidRPr="0032368F">
                            <w:rPr>
                              <w:i w:val="0"/>
                              <w:w w:val="104"/>
                              <w:szCs w:val="16"/>
                            </w:rPr>
                            <w:t>mreza@lecture.unjani.ac.id</w:t>
                          </w:r>
                        </w:ins>
                        <w:del w:id="72" w:author="Author">
                          <w:r w:rsidRPr="0032368F" w:rsidDel="008D4F3F">
                            <w:rPr>
                              <w:i w:val="0"/>
                              <w:szCs w:val="16"/>
                            </w:rPr>
                            <w:delText>natalita.maulani.nursam@lipi.go.id</w:delText>
                          </w:r>
                        </w:del>
                      </w:p>
                      <w:p w14:paraId="3FD1F63B" w14:textId="53FC5783" w:rsidR="00F73FCA" w:rsidRPr="0032368F" w:rsidRDefault="00F73FCA">
                        <w:pPr>
                          <w:widowControl w:val="0"/>
                          <w:tabs>
                            <w:tab w:val="left" w:pos="1985"/>
                          </w:tabs>
                          <w:autoSpaceDE w:val="0"/>
                          <w:autoSpaceDN w:val="0"/>
                          <w:adjustRightInd w:val="0"/>
                          <w:ind w:firstLine="0"/>
                          <w:rPr>
                            <w:w w:val="104"/>
                            <w:sz w:val="16"/>
                            <w:szCs w:val="16"/>
                            <w:rPrChange w:id="73" w:author="Author">
                              <w:rPr>
                                <w:w w:val="104"/>
                                <w:sz w:val="16"/>
                                <w:szCs w:val="16"/>
                                <w:lang w:val="en-GB"/>
                              </w:rPr>
                            </w:rPrChange>
                          </w:rPr>
                          <w:pPrChange w:id="74" w:author="Author">
                            <w:pPr>
                              <w:widowControl w:val="0"/>
                              <w:tabs>
                                <w:tab w:val="left" w:pos="1985"/>
                              </w:tabs>
                              <w:autoSpaceDE w:val="0"/>
                              <w:autoSpaceDN w:val="0"/>
                              <w:adjustRightInd w:val="0"/>
                              <w:ind w:right="-28"/>
                            </w:pPr>
                          </w:pPrChange>
                        </w:pPr>
                        <w:r w:rsidRPr="0032368F">
                          <w:rPr>
                            <w:w w:val="104"/>
                            <w:sz w:val="16"/>
                            <w:szCs w:val="16"/>
                          </w:rPr>
                          <w:t xml:space="preserve">Received: </w:t>
                        </w:r>
                        <w:del w:id="75" w:author="Author">
                          <w:r w:rsidRPr="0032368F" w:rsidDel="00710E4D">
                            <w:rPr>
                              <w:w w:val="104"/>
                              <w:sz w:val="16"/>
                              <w:szCs w:val="16"/>
                            </w:rPr>
                            <w:delText>August, 18</w:delText>
                          </w:r>
                        </w:del>
                        <w:ins w:id="76" w:author="Author">
                          <w:r w:rsidR="00710E4D" w:rsidRPr="0032368F">
                            <w:rPr>
                              <w:w w:val="104"/>
                              <w:sz w:val="16"/>
                              <w:szCs w:val="16"/>
                            </w:rPr>
                            <w:t xml:space="preserve">March 20, </w:t>
                          </w:r>
                        </w:ins>
                        <w:del w:id="77" w:author="Author">
                          <w:r w:rsidRPr="0032368F" w:rsidDel="00710E4D">
                            <w:rPr>
                              <w:w w:val="104"/>
                              <w:sz w:val="16"/>
                              <w:szCs w:val="16"/>
                            </w:rPr>
                            <w:delText xml:space="preserve"> </w:delText>
                          </w:r>
                        </w:del>
                        <w:r w:rsidRPr="0032368F">
                          <w:rPr>
                            <w:w w:val="104"/>
                            <w:sz w:val="16"/>
                            <w:szCs w:val="16"/>
                          </w:rPr>
                          <w:t>20</w:t>
                        </w:r>
                        <w:del w:id="78" w:author="Author">
                          <w:r w:rsidRPr="0032368F" w:rsidDel="00710E4D">
                            <w:rPr>
                              <w:w w:val="104"/>
                              <w:sz w:val="16"/>
                              <w:szCs w:val="16"/>
                            </w:rPr>
                            <w:delText>1</w:delText>
                          </w:r>
                          <w:r w:rsidRPr="0032368F" w:rsidDel="00710E4D">
                            <w:rPr>
                              <w:w w:val="104"/>
                              <w:sz w:val="16"/>
                              <w:szCs w:val="16"/>
                              <w:lang w:val="en-GB"/>
                            </w:rPr>
                            <w:delText>8</w:delText>
                          </w:r>
                        </w:del>
                        <w:ins w:id="79" w:author="Author">
                          <w:r w:rsidR="00710E4D" w:rsidRPr="0032368F">
                            <w:rPr>
                              <w:w w:val="104"/>
                              <w:sz w:val="16"/>
                              <w:szCs w:val="16"/>
                            </w:rPr>
                            <w:t>21</w:t>
                          </w:r>
                        </w:ins>
                        <w:r w:rsidRPr="0032368F">
                          <w:rPr>
                            <w:w w:val="104"/>
                            <w:sz w:val="16"/>
                            <w:szCs w:val="16"/>
                          </w:rPr>
                          <w:t xml:space="preserve"> </w:t>
                        </w:r>
                        <w:r w:rsidRPr="0032368F">
                          <w:rPr>
                            <w:w w:val="104"/>
                            <w:sz w:val="16"/>
                            <w:szCs w:val="16"/>
                          </w:rPr>
                          <w:tab/>
                        </w:r>
                        <w:r w:rsidRPr="0032368F">
                          <w:rPr>
                            <w:w w:val="104"/>
                            <w:sz w:val="16"/>
                            <w:szCs w:val="16"/>
                          </w:rPr>
                          <w:tab/>
                          <w:t xml:space="preserve">; Revised: </w:t>
                        </w:r>
                        <w:del w:id="80" w:author="Author">
                          <w:r w:rsidRPr="0032368F" w:rsidDel="00710E4D">
                            <w:rPr>
                              <w:w w:val="104"/>
                              <w:sz w:val="16"/>
                              <w:szCs w:val="16"/>
                            </w:rPr>
                            <w:delText>September, 13</w:delText>
                          </w:r>
                        </w:del>
                        <w:ins w:id="81" w:author="Author">
                          <w:r w:rsidR="00710E4D" w:rsidRPr="0032368F">
                            <w:rPr>
                              <w:w w:val="104"/>
                              <w:sz w:val="16"/>
                              <w:szCs w:val="16"/>
                            </w:rPr>
                            <w:t>September 2,</w:t>
                          </w:r>
                        </w:ins>
                        <w:r w:rsidRPr="0032368F">
                          <w:rPr>
                            <w:w w:val="104"/>
                            <w:sz w:val="16"/>
                            <w:szCs w:val="16"/>
                          </w:rPr>
                          <w:t xml:space="preserve"> </w:t>
                        </w:r>
                        <w:del w:id="82" w:author="Author">
                          <w:r w:rsidRPr="0032368F" w:rsidDel="00710E4D">
                            <w:rPr>
                              <w:w w:val="104"/>
                              <w:sz w:val="16"/>
                              <w:szCs w:val="16"/>
                            </w:rPr>
                            <w:delText>201</w:delText>
                          </w:r>
                          <w:r w:rsidRPr="0032368F" w:rsidDel="00710E4D">
                            <w:rPr>
                              <w:w w:val="104"/>
                              <w:sz w:val="16"/>
                              <w:szCs w:val="16"/>
                              <w:lang w:val="en-GB"/>
                            </w:rPr>
                            <w:delText>8</w:delText>
                          </w:r>
                        </w:del>
                        <w:ins w:id="83" w:author="Author">
                          <w:r w:rsidR="00710E4D" w:rsidRPr="0032368F">
                            <w:rPr>
                              <w:w w:val="104"/>
                              <w:sz w:val="16"/>
                              <w:szCs w:val="16"/>
                            </w:rPr>
                            <w:t>2021</w:t>
                          </w:r>
                        </w:ins>
                      </w:p>
                      <w:p w14:paraId="74E01C62" w14:textId="4CA4FDEE" w:rsidR="00F73FCA" w:rsidRPr="0032368F" w:rsidRDefault="00F73FCA">
                        <w:pPr>
                          <w:widowControl w:val="0"/>
                          <w:tabs>
                            <w:tab w:val="left" w:pos="1985"/>
                          </w:tabs>
                          <w:autoSpaceDE w:val="0"/>
                          <w:autoSpaceDN w:val="0"/>
                          <w:adjustRightInd w:val="0"/>
                          <w:ind w:firstLine="0"/>
                          <w:rPr>
                            <w:w w:val="104"/>
                            <w:sz w:val="16"/>
                            <w:szCs w:val="16"/>
                            <w:rPrChange w:id="84" w:author="Author">
                              <w:rPr>
                                <w:w w:val="104"/>
                                <w:sz w:val="16"/>
                                <w:szCs w:val="16"/>
                                <w:lang w:val="en-GB"/>
                              </w:rPr>
                            </w:rPrChange>
                          </w:rPr>
                          <w:pPrChange w:id="85" w:author="Author">
                            <w:pPr>
                              <w:widowControl w:val="0"/>
                              <w:tabs>
                                <w:tab w:val="left" w:pos="1985"/>
                              </w:tabs>
                              <w:autoSpaceDE w:val="0"/>
                              <w:autoSpaceDN w:val="0"/>
                              <w:adjustRightInd w:val="0"/>
                              <w:ind w:right="-28"/>
                            </w:pPr>
                          </w:pPrChange>
                        </w:pPr>
                        <w:r w:rsidRPr="0032368F">
                          <w:rPr>
                            <w:w w:val="104"/>
                            <w:sz w:val="16"/>
                            <w:szCs w:val="16"/>
                          </w:rPr>
                          <w:t xml:space="preserve">Accepted: </w:t>
                        </w:r>
                        <w:del w:id="86" w:author="Author">
                          <w:r w:rsidRPr="0032368F" w:rsidDel="00710E4D">
                            <w:rPr>
                              <w:w w:val="104"/>
                              <w:sz w:val="16"/>
                              <w:szCs w:val="16"/>
                            </w:rPr>
                            <w:delText>September, 14</w:delText>
                          </w:r>
                        </w:del>
                        <w:ins w:id="87" w:author="Author">
                          <w:r w:rsidR="00710E4D" w:rsidRPr="0032368F">
                            <w:rPr>
                              <w:w w:val="104"/>
                              <w:sz w:val="16"/>
                              <w:szCs w:val="16"/>
                            </w:rPr>
                            <w:t>October 11,</w:t>
                          </w:r>
                        </w:ins>
                        <w:r w:rsidRPr="0032368F">
                          <w:rPr>
                            <w:w w:val="104"/>
                            <w:sz w:val="16"/>
                            <w:szCs w:val="16"/>
                          </w:rPr>
                          <w:t xml:space="preserve"> </w:t>
                        </w:r>
                        <w:del w:id="88" w:author="Author">
                          <w:r w:rsidRPr="0032368F" w:rsidDel="00710E4D">
                            <w:rPr>
                              <w:w w:val="104"/>
                              <w:sz w:val="16"/>
                              <w:szCs w:val="16"/>
                            </w:rPr>
                            <w:delText>201</w:delText>
                          </w:r>
                          <w:r w:rsidRPr="0032368F" w:rsidDel="00710E4D">
                            <w:rPr>
                              <w:w w:val="104"/>
                              <w:sz w:val="16"/>
                              <w:szCs w:val="16"/>
                              <w:lang w:val="en-GB"/>
                            </w:rPr>
                            <w:delText>8</w:delText>
                          </w:r>
                        </w:del>
                        <w:ins w:id="89" w:author="Author">
                          <w:r w:rsidR="00710E4D" w:rsidRPr="0032368F">
                            <w:rPr>
                              <w:w w:val="104"/>
                              <w:sz w:val="16"/>
                              <w:szCs w:val="16"/>
                            </w:rPr>
                            <w:t>2021</w:t>
                          </w:r>
                        </w:ins>
                        <w:r w:rsidRPr="0032368F">
                          <w:rPr>
                            <w:w w:val="104"/>
                            <w:sz w:val="16"/>
                            <w:szCs w:val="16"/>
                          </w:rPr>
                          <w:tab/>
                        </w:r>
                        <w:ins w:id="90" w:author="Author">
                          <w:r w:rsidR="00710E4D" w:rsidRPr="0032368F">
                            <w:rPr>
                              <w:w w:val="104"/>
                              <w:sz w:val="16"/>
                              <w:szCs w:val="16"/>
                            </w:rPr>
                            <w:tab/>
                          </w:r>
                        </w:ins>
                        <w:r w:rsidRPr="0032368F">
                          <w:rPr>
                            <w:w w:val="104"/>
                            <w:sz w:val="16"/>
                            <w:szCs w:val="16"/>
                          </w:rPr>
                          <w:t xml:space="preserve">; Published: </w:t>
                        </w:r>
                        <w:del w:id="91" w:author="Author">
                          <w:r w:rsidRPr="0032368F" w:rsidDel="00710E4D">
                            <w:rPr>
                              <w:w w:val="104"/>
                              <w:sz w:val="16"/>
                              <w:szCs w:val="16"/>
                            </w:rPr>
                            <w:delText>November, 30</w:delText>
                          </w:r>
                        </w:del>
                        <w:ins w:id="92" w:author="Author">
                          <w:r w:rsidR="00710E4D" w:rsidRPr="0032368F">
                            <w:rPr>
                              <w:w w:val="104"/>
                              <w:sz w:val="16"/>
                              <w:szCs w:val="16"/>
                            </w:rPr>
                            <w:t>December 31,</w:t>
                          </w:r>
                        </w:ins>
                        <w:r w:rsidRPr="0032368F">
                          <w:rPr>
                            <w:w w:val="104"/>
                            <w:sz w:val="16"/>
                            <w:szCs w:val="16"/>
                          </w:rPr>
                          <w:t xml:space="preserve"> </w:t>
                        </w:r>
                        <w:del w:id="93" w:author="Author">
                          <w:r w:rsidRPr="0032368F" w:rsidDel="00710E4D">
                            <w:rPr>
                              <w:w w:val="104"/>
                              <w:sz w:val="16"/>
                              <w:szCs w:val="16"/>
                            </w:rPr>
                            <w:delText>201</w:delText>
                          </w:r>
                          <w:r w:rsidRPr="0032368F" w:rsidDel="00710E4D">
                            <w:rPr>
                              <w:w w:val="104"/>
                              <w:sz w:val="16"/>
                              <w:szCs w:val="16"/>
                              <w:lang w:val="en-GB"/>
                            </w:rPr>
                            <w:delText>8</w:delText>
                          </w:r>
                        </w:del>
                        <w:ins w:id="94" w:author="Author">
                          <w:r w:rsidR="00710E4D" w:rsidRPr="0032368F">
                            <w:rPr>
                              <w:w w:val="104"/>
                              <w:sz w:val="16"/>
                              <w:szCs w:val="16"/>
                            </w:rPr>
                            <w:t>2021</w:t>
                          </w:r>
                        </w:ins>
                      </w:p>
                      <w:p w14:paraId="54ADCB78" w14:textId="77777777" w:rsidR="00F73FCA" w:rsidRPr="0032368F" w:rsidRDefault="00F73FCA">
                        <w:pPr>
                          <w:widowControl w:val="0"/>
                          <w:autoSpaceDE w:val="0"/>
                          <w:autoSpaceDN w:val="0"/>
                          <w:adjustRightInd w:val="0"/>
                          <w:ind w:firstLine="0"/>
                          <w:rPr>
                            <w:w w:val="104"/>
                            <w:sz w:val="16"/>
                            <w:szCs w:val="16"/>
                          </w:rPr>
                          <w:pPrChange w:id="95" w:author="Author">
                            <w:pPr>
                              <w:widowControl w:val="0"/>
                              <w:autoSpaceDE w:val="0"/>
                              <w:autoSpaceDN w:val="0"/>
                              <w:adjustRightInd w:val="0"/>
                              <w:ind w:right="-28"/>
                            </w:pPr>
                          </w:pPrChange>
                        </w:pPr>
                      </w:p>
                      <w:p w14:paraId="2A639BC7" w14:textId="77777777" w:rsidR="00F73FCA" w:rsidRPr="0032368F" w:rsidRDefault="00F73FCA">
                        <w:pPr>
                          <w:widowControl w:val="0"/>
                          <w:autoSpaceDE w:val="0"/>
                          <w:autoSpaceDN w:val="0"/>
                          <w:adjustRightInd w:val="0"/>
                          <w:ind w:firstLine="0"/>
                          <w:rPr>
                            <w:w w:val="104"/>
                            <w:sz w:val="16"/>
                            <w:szCs w:val="16"/>
                          </w:rPr>
                          <w:pPrChange w:id="96" w:author="Author">
                            <w:pPr>
                              <w:widowControl w:val="0"/>
                              <w:autoSpaceDE w:val="0"/>
                              <w:autoSpaceDN w:val="0"/>
                              <w:adjustRightInd w:val="0"/>
                              <w:ind w:right="-28"/>
                            </w:pPr>
                          </w:pPrChange>
                        </w:pPr>
                        <w:r w:rsidRPr="0032368F">
                          <w:rPr>
                            <w:rFonts w:eastAsia="Symbol"/>
                            <w:sz w:val="16"/>
                            <w:szCs w:val="16"/>
                          </w:rPr>
                          <w:t>Open access under CC-BY-NC-SA</w:t>
                        </w:r>
                      </w:p>
                      <w:p w14:paraId="4A5BEB52" w14:textId="436F76A1" w:rsidR="00F73FCA" w:rsidRPr="0032368F" w:rsidRDefault="00F73FCA">
                        <w:pPr>
                          <w:widowControl w:val="0"/>
                          <w:autoSpaceDE w:val="0"/>
                          <w:autoSpaceDN w:val="0"/>
                          <w:adjustRightInd w:val="0"/>
                          <w:ind w:firstLine="0"/>
                          <w:rPr>
                            <w:w w:val="104"/>
                            <w:sz w:val="16"/>
                            <w:szCs w:val="16"/>
                          </w:rPr>
                          <w:pPrChange w:id="97" w:author="Author">
                            <w:pPr>
                              <w:widowControl w:val="0"/>
                              <w:autoSpaceDE w:val="0"/>
                              <w:autoSpaceDN w:val="0"/>
                              <w:adjustRightInd w:val="0"/>
                              <w:ind w:right="-28"/>
                            </w:pPr>
                          </w:pPrChange>
                        </w:pPr>
                        <w:r w:rsidRPr="0032368F">
                          <w:rPr>
                            <w:w w:val="104"/>
                            <w:sz w:val="16"/>
                            <w:szCs w:val="16"/>
                          </w:rPr>
                          <w:sym w:font="Symbol" w:char="F0D3"/>
                        </w:r>
                        <w:r w:rsidRPr="0032368F">
                          <w:rPr>
                            <w:w w:val="104"/>
                            <w:sz w:val="16"/>
                            <w:szCs w:val="16"/>
                          </w:rPr>
                          <w:t xml:space="preserve"> </w:t>
                        </w:r>
                        <w:del w:id="98" w:author="Author">
                          <w:r w:rsidRPr="0032368F" w:rsidDel="00710E4D">
                            <w:rPr>
                              <w:w w:val="104"/>
                              <w:sz w:val="16"/>
                              <w:szCs w:val="16"/>
                            </w:rPr>
                            <w:delText xml:space="preserve">2018 </w:delText>
                          </w:r>
                        </w:del>
                        <w:ins w:id="99" w:author="Author">
                          <w:r w:rsidR="00710E4D" w:rsidRPr="0032368F">
                            <w:rPr>
                              <w:w w:val="104"/>
                              <w:sz w:val="16"/>
                              <w:szCs w:val="16"/>
                            </w:rPr>
                            <w:t xml:space="preserve">2021 </w:t>
                          </w:r>
                        </w:ins>
                        <w:r w:rsidRPr="0032368F">
                          <w:rPr>
                            <w:rFonts w:eastAsia="Calibri"/>
                            <w:sz w:val="16"/>
                            <w:szCs w:val="16"/>
                          </w:rPr>
                          <w:t xml:space="preserve">PPET - LIPI </w:t>
                        </w:r>
                      </w:p>
                      <w:p w14:paraId="435F9450" w14:textId="77777777" w:rsidR="00F73FCA" w:rsidRPr="0032368F" w:rsidRDefault="00F73FCA">
                        <w:pPr>
                          <w:widowControl w:val="0"/>
                          <w:autoSpaceDE w:val="0"/>
                          <w:autoSpaceDN w:val="0"/>
                          <w:adjustRightInd w:val="0"/>
                          <w:ind w:firstLine="0"/>
                          <w:rPr>
                            <w:w w:val="104"/>
                            <w:sz w:val="16"/>
                            <w:szCs w:val="16"/>
                          </w:rPr>
                          <w:pPrChange w:id="100" w:author="Author">
                            <w:pPr>
                              <w:widowControl w:val="0"/>
                              <w:autoSpaceDE w:val="0"/>
                              <w:autoSpaceDN w:val="0"/>
                              <w:adjustRightInd w:val="0"/>
                              <w:ind w:right="-28"/>
                            </w:pPr>
                          </w:pPrChange>
                        </w:pPr>
                        <w:r w:rsidRPr="0032368F">
                          <w:rPr>
                            <w:color w:val="FFFFFF"/>
                            <w:w w:val="104"/>
                            <w:sz w:val="16"/>
                            <w:szCs w:val="16"/>
                          </w:rPr>
                          <w:t>25-32</w:t>
                        </w:r>
                      </w:p>
                      <w:p w14:paraId="44C98DA4" w14:textId="77777777" w:rsidR="00F73FCA" w:rsidRPr="0032368F" w:rsidRDefault="00F73FCA">
                        <w:pPr>
                          <w:ind w:firstLine="0"/>
                          <w:rPr>
                            <w:sz w:val="16"/>
                            <w:szCs w:val="16"/>
                            <w:rPrChange w:id="101" w:author="Author">
                              <w:rPr>
                                <w:sz w:val="22"/>
                                <w:szCs w:val="22"/>
                              </w:rPr>
                            </w:rPrChange>
                          </w:rPr>
                          <w:pPrChange w:id="102" w:author="Author">
                            <w:pPr/>
                          </w:pPrChange>
                        </w:pPr>
                      </w:p>
                      <w:p w14:paraId="034B987C" w14:textId="77777777" w:rsidR="00F73FCA" w:rsidRPr="0032368F" w:rsidRDefault="00F73FCA">
                        <w:pPr>
                          <w:ind w:firstLine="0"/>
                          <w:rPr>
                            <w:sz w:val="16"/>
                            <w:szCs w:val="16"/>
                            <w:rPrChange w:id="103" w:author="Author">
                              <w:rPr/>
                            </w:rPrChange>
                          </w:rPr>
                          <w:pPrChange w:id="104" w:author="Author">
                            <w:pPr/>
                          </w:pPrChange>
                        </w:pPr>
                      </w:p>
                    </w:txbxContent>
                  </v:textbox>
                  <w10:wrap type="square" anchorx="margin" anchory="margin"/>
                </v:shape>
              </w:pict>
            </mc:Fallback>
          </mc:AlternateContent>
        </w:r>
      </w:ins>
      <w:r w:rsidR="001F220E" w:rsidRPr="0032368F">
        <w:t>The MOD-S transponder provides</w:t>
      </w:r>
      <w:r w:rsidR="001A34CA" w:rsidRPr="0032368F">
        <w:t xml:space="preserve"> </w:t>
      </w:r>
      <w:r w:rsidR="001F220E" w:rsidRPr="0032368F">
        <w:t>address, ident or squawk, latitude, altitude, nationality, speed, longitude, track</w:t>
      </w:r>
      <w:r w:rsidR="006E535C" w:rsidRPr="0032368F">
        <w:t>,</w:t>
      </w:r>
      <w:r w:rsidR="001F220E" w:rsidRPr="0032368F">
        <w:t xml:space="preserve"> and heading information</w:t>
      </w:r>
      <w:r w:rsidR="003B2A3A" w:rsidRPr="0032368F">
        <w:t xml:space="preserve"> of aircraft</w:t>
      </w:r>
      <w:r w:rsidR="001F220E" w:rsidRPr="0032368F">
        <w:t>. The MOD-S transponder on the aircraft receives location data from the GNSS (Global Navigation Satellite System) then forwar</w:t>
      </w:r>
      <w:r w:rsidR="001A34CA" w:rsidRPr="0032368F">
        <w:t>d</w:t>
      </w:r>
      <w:r w:rsidR="003B2A3A" w:rsidRPr="0032368F">
        <w:t>s them</w:t>
      </w:r>
      <w:r w:rsidR="001F220E" w:rsidRPr="0032368F">
        <w:t xml:space="preserve"> to the ADS-B receiver.</w:t>
      </w:r>
    </w:p>
    <w:p w14:paraId="55A7FF92" w14:textId="49E76579" w:rsidR="00B47E65" w:rsidRPr="0032368F" w:rsidRDefault="003B2A3A" w:rsidP="00EE69EE">
      <w:r w:rsidRPr="0032368F">
        <w:t xml:space="preserve">A </w:t>
      </w:r>
      <w:r w:rsidR="00F94846" w:rsidRPr="0032368F">
        <w:t>low noise amplifier</w:t>
      </w:r>
      <w:r w:rsidR="00EE69EE" w:rsidRPr="0032368F">
        <w:t xml:space="preserve"> (LNA)</w:t>
      </w:r>
      <w:r w:rsidRPr="0032368F">
        <w:t xml:space="preserve"> constitutes the ADS-B receiver system</w:t>
      </w:r>
      <w:r w:rsidR="00EE69EE" w:rsidRPr="0032368F">
        <w:t>. LNA is used to amplify a signal with a</w:t>
      </w:r>
      <w:r w:rsidRPr="0032368F">
        <w:t xml:space="preserve"> </w:t>
      </w:r>
      <w:r w:rsidR="00B36B93" w:rsidRPr="0032368F">
        <w:t>small, fixed</w:t>
      </w:r>
      <w:r w:rsidR="00EE69EE" w:rsidRPr="0032368F">
        <w:t xml:space="preserve"> noise value. Parameters that need to be considered in designing the LNA </w:t>
      </w:r>
      <w:r w:rsidR="000111F7" w:rsidRPr="0032368F">
        <w:t>are</w:t>
      </w:r>
      <w:r w:rsidR="00EE69EE" w:rsidRPr="0032368F">
        <w:t xml:space="preserve"> stability, gain, </w:t>
      </w:r>
      <w:r w:rsidR="00EE69EE" w:rsidRPr="0032368F">
        <w:t>bandwidth, noise figure, return of loss</w:t>
      </w:r>
      <w:r w:rsidR="006E535C" w:rsidRPr="0032368F">
        <w:t>,</w:t>
      </w:r>
      <w:r w:rsidR="00EE69EE" w:rsidRPr="0032368F">
        <w:t xml:space="preserve"> and </w:t>
      </w:r>
      <w:ins w:id="82" w:author="Author">
        <w:r w:rsidR="00B012B1" w:rsidRPr="0032368F">
          <w:rPr>
            <w:rPrChange w:id="83" w:author="Author">
              <w:rPr>
                <w:sz w:val="18"/>
                <w:szCs w:val="18"/>
              </w:rPr>
            </w:rPrChange>
          </w:rPr>
          <w:t>voltage standing wave ratio</w:t>
        </w:r>
        <w:r w:rsidR="00B012B1" w:rsidRPr="0032368F">
          <w:t xml:space="preserve"> (</w:t>
        </w:r>
      </w:ins>
      <w:r w:rsidR="00EE69EE" w:rsidRPr="0032368F">
        <w:t>VSWR</w:t>
      </w:r>
      <w:ins w:id="84" w:author="Author">
        <w:r w:rsidR="00B012B1" w:rsidRPr="0032368F">
          <w:t>)</w:t>
        </w:r>
      </w:ins>
      <w:r w:rsidR="00EE69EE" w:rsidRPr="0032368F">
        <w:t>.</w:t>
      </w:r>
    </w:p>
    <w:p w14:paraId="29046838" w14:textId="5377D372" w:rsidR="0025447B" w:rsidRPr="0032368F" w:rsidRDefault="00CB519D" w:rsidP="00314256">
      <w:r w:rsidRPr="0032368F">
        <w:t>The current trend</w:t>
      </w:r>
      <w:del w:id="85" w:author="Author">
        <w:r w:rsidRPr="0032368F" w:rsidDel="000B4D86">
          <w:delText>s</w:delText>
        </w:r>
      </w:del>
      <w:r w:rsidRPr="0032368F">
        <w:t xml:space="preserve"> of LNA research</w:t>
      </w:r>
      <w:r w:rsidR="0025447B" w:rsidRPr="0032368F">
        <w:t xml:space="preserve"> is to use the right</w:t>
      </w:r>
      <w:ins w:id="86" w:author="Author">
        <w:r w:rsidR="009C53C4" w:rsidRPr="0032368F">
          <w:t xml:space="preserve"> </w:t>
        </w:r>
        <w:r w:rsidR="00C52DDD" w:rsidRPr="0032368F">
          <w:t>impedance matching</w:t>
        </w:r>
        <w:del w:id="87" w:author="Author">
          <w:r w:rsidR="00C52DDD" w:rsidRPr="0032368F" w:rsidDel="00C52DDD">
            <w:delText xml:space="preserve">. </w:delText>
          </w:r>
        </w:del>
        <w:r w:rsidR="00C52DDD" w:rsidRPr="0032368F">
          <w:t xml:space="preserve"> circuit </w:t>
        </w:r>
        <w:r w:rsidR="009C53C4" w:rsidRPr="0032368F">
          <w:t>(</w:t>
        </w:r>
      </w:ins>
      <w:del w:id="88" w:author="Author">
        <w:r w:rsidR="0025447B" w:rsidRPr="0032368F" w:rsidDel="009C53C4">
          <w:delText xml:space="preserve"> </w:delText>
        </w:r>
      </w:del>
      <w:r w:rsidR="0025447B" w:rsidRPr="0032368F">
        <w:t>IMC</w:t>
      </w:r>
      <w:ins w:id="89" w:author="Author">
        <w:r w:rsidR="009C53C4" w:rsidRPr="0032368F">
          <w:t>)</w:t>
        </w:r>
      </w:ins>
      <w:r w:rsidR="0025447B" w:rsidRPr="0032368F">
        <w:t xml:space="preserve"> L input matching circuit </w:t>
      </w:r>
      <w:r w:rsidR="000111F7" w:rsidRPr="0032368F">
        <w:t>as</w:t>
      </w:r>
      <w:r w:rsidR="0025447B" w:rsidRPr="0032368F">
        <w:t xml:space="preserve"> the Pi matching circuit and the left IMC L filter output matching circuit to the T matching circuit</w:t>
      </w:r>
      <w:r w:rsidR="00375075" w:rsidRPr="0032368F">
        <w:t>.</w:t>
      </w:r>
    </w:p>
    <w:p w14:paraId="291F0091" w14:textId="3B8E4170" w:rsidR="00314256" w:rsidRPr="0032368F" w:rsidRDefault="000111F7" w:rsidP="00314256">
      <w:r w:rsidRPr="0032368F">
        <w:t>A study of LNA</w:t>
      </w:r>
      <w:r w:rsidR="001C0E24" w:rsidRPr="0032368F">
        <w:t xml:space="preserve"> design</w:t>
      </w:r>
      <w:r w:rsidRPr="0032368F">
        <w:t xml:space="preserve"> for </w:t>
      </w:r>
      <w:r w:rsidR="00F94846" w:rsidRPr="0032368F">
        <w:t>the worldwide interoperability for microwave access</w:t>
      </w:r>
      <w:r w:rsidR="00314256" w:rsidRPr="0032368F">
        <w:t xml:space="preserve"> (WIMAX) applications</w:t>
      </w:r>
      <w:r w:rsidR="000E4D5A" w:rsidRPr="0032368F">
        <w:t xml:space="preserve"> </w:t>
      </w:r>
      <w:r w:rsidR="001C0E24" w:rsidRPr="0032368F">
        <w:t xml:space="preserve">using </w:t>
      </w:r>
      <w:r w:rsidR="00314256" w:rsidRPr="0032368F">
        <w:t xml:space="preserve">2.3 GHz radio-frequency </w:t>
      </w:r>
      <w:r w:rsidR="001C0E24" w:rsidRPr="0032368F">
        <w:t>with</w:t>
      </w:r>
      <w:r w:rsidR="00314256" w:rsidRPr="0032368F">
        <w:t xml:space="preserve"> 0.35 um technology</w:t>
      </w:r>
      <w:r w:rsidR="001C0E24" w:rsidRPr="0032368F">
        <w:t>,</w:t>
      </w:r>
      <w:r w:rsidR="00314256" w:rsidRPr="0032368F">
        <w:t xml:space="preserve"> </w:t>
      </w:r>
      <w:r w:rsidR="001C0E24" w:rsidRPr="0032368F">
        <w:t xml:space="preserve">that </w:t>
      </w:r>
      <w:r w:rsidR="00314256" w:rsidRPr="0032368F">
        <w:t>consumes a power of 1.656</w:t>
      </w:r>
      <w:ins w:id="90" w:author="Author">
        <w:r w:rsidR="009C53C4" w:rsidRPr="0032368F">
          <w:t xml:space="preserve"> </w:t>
        </w:r>
      </w:ins>
      <w:proofErr w:type="spellStart"/>
      <w:r w:rsidR="00314256" w:rsidRPr="0032368F">
        <w:t>mW</w:t>
      </w:r>
      <w:proofErr w:type="spellEnd"/>
      <w:r w:rsidR="00314256" w:rsidRPr="0032368F">
        <w:t xml:space="preserve"> at a supply voltage of 3.3 V </w:t>
      </w:r>
      <w:r w:rsidR="00E807FF" w:rsidRPr="0032368F">
        <w:fldChar w:fldCharType="begin" w:fldLock="1"/>
      </w:r>
      <w:r w:rsidR="00E807FF" w:rsidRPr="0032368F">
        <w:instrText>ADDIN CSL_CITATION {"citationItems":[{"id":"ITEM-1","itemData":{"DOI":"10.1109/ICDCSyst.2012.6188683","ISBN":"9781457715457","abstract":"A design methodology for tuning a circuit by analyzing its sensitivity to various design parameters is presented. This analysis helps in comprehending the critical design parameters so that they can be tuned for obtaining the most optimal desired circuit behavior. The methodology is exemplified through the design of a 2.3 GHz radio-frequency Low Noise Amplifier(LNA) for Worldwide Interoperability for Microwave Access (WIMAX) applications using 0.35 um technology. The circuit designed is an inductively loaded amplifier along with inductive source degeneration. The effect of various design circuit parameters on gain, input resistance and noise figure is analyzed. The simulated Noise figure for the optimized LNA is 1.102dB and the voltage gain is 15.11dB at 2.3 GHz. The LNA is designed to match an input impedance of 50Ω and an output impedance of 50Ω. The circuit has an input return loss of -19.23dB and an output return loss of -10.97dB. The 1-dB compression point is 8.69dBm and Input Third-order Intercept Point (IIP3 ) of the LNA is 6.537dBm. The Rollet's Stability factor (K factor) of the circuit is greater than 1 which shows that the circuit is unconditionally stable. The designed LNA consumes a power of 1.656mW at a supply voltage of 3.3 V. The LNA developed in the present work achieves a high gain along with a high linear range while consuming less power. © 2012 IEEE.","author":[{"dropping-particle":"","family":"Biswas","given":"Ishaan","non-dropping-particle":"","parse-names":false,"suffix":""},{"dropping-particle":"","family":"Deka","given":"Anup Jyoti","non-dropping-particle":"","parse-names":false,"suffix":""},{"dropping-particle":"","family":"Bose","given":"S. C.","non-dropping-particle":"","parse-names":false,"suffix":""}],"container-title":"2012 International Conference on Devices, Circuits and Systems, ICDCS 2012","id":"ITEM-1","issued":{"date-parts":[["2012"]]},"page":"105-109","title":"Design of a 2.3 GHz low noise amplifier for WIMAX applications","type":"paper-conference"},"uris":["http://www.mendeley.com/documents/?uuid=392dee7e-822c-325e-b0b4-54104cc4d46a"]}],"mendeley":{"formattedCitation":"[8]","plainTextFormattedCitation":"[8]","previouslyFormattedCitation":"[8]"},"properties":{"noteIndex":0},"schema":"https://github.com/citation-style-language/schema/raw/master/csl-citation.json"}</w:instrText>
      </w:r>
      <w:r w:rsidR="00E807FF" w:rsidRPr="0032368F">
        <w:fldChar w:fldCharType="separate"/>
      </w:r>
      <w:r w:rsidR="00E807FF" w:rsidRPr="0032368F">
        <w:rPr>
          <w:noProof/>
        </w:rPr>
        <w:t>[8]</w:t>
      </w:r>
      <w:r w:rsidR="00E807FF" w:rsidRPr="0032368F">
        <w:fldChar w:fldCharType="end"/>
      </w:r>
      <w:r w:rsidR="00314256" w:rsidRPr="0032368F">
        <w:t xml:space="preserve">.  </w:t>
      </w:r>
      <w:r w:rsidR="001C0E24" w:rsidRPr="0032368F">
        <w:t xml:space="preserve">Another study has </w:t>
      </w:r>
      <w:r w:rsidR="00314256" w:rsidRPr="0032368F">
        <w:t>attained perfect impedance match across the tuning range and has a stable operation</w:t>
      </w:r>
      <w:r w:rsidR="001C0E24" w:rsidRPr="0032368F">
        <w:t xml:space="preserve"> of</w:t>
      </w:r>
      <w:r w:rsidR="00314256" w:rsidRPr="0032368F">
        <w:t xml:space="preserve"> LNA design</w:t>
      </w:r>
      <w:r w:rsidR="001C0E24" w:rsidRPr="0032368F">
        <w:t>,</w:t>
      </w:r>
      <w:r w:rsidR="00314256" w:rsidRPr="0032368F">
        <w:t xml:space="preserve"> which uses an inductively degenerated common source cascade amplifier to design the amplification stage</w:t>
      </w:r>
      <w:r w:rsidR="001C0E24" w:rsidRPr="0032368F">
        <w:t>,</w:t>
      </w:r>
      <w:r w:rsidR="00314256" w:rsidRPr="0032368F">
        <w:t xml:space="preserve"> </w:t>
      </w:r>
      <w:r w:rsidR="001C0E24" w:rsidRPr="0032368F">
        <w:t xml:space="preserve">has </w:t>
      </w:r>
      <w:r w:rsidR="00314256" w:rsidRPr="0032368F">
        <w:t xml:space="preserve">attained a  continuously tunable </w:t>
      </w:r>
      <w:r w:rsidR="00023426" w:rsidRPr="0032368F">
        <w:t>LNA</w:t>
      </w:r>
      <w:r w:rsidR="00314256" w:rsidRPr="0032368F">
        <w:t xml:space="preserve"> </w:t>
      </w:r>
      <w:r w:rsidR="00023426" w:rsidRPr="0032368F">
        <w:t xml:space="preserve">design </w:t>
      </w:r>
      <w:r w:rsidR="00314256" w:rsidRPr="0032368F">
        <w:t>with a tuning range</w:t>
      </w:r>
      <w:r w:rsidR="00023426" w:rsidRPr="0032368F">
        <w:t xml:space="preserve"> frequency</w:t>
      </w:r>
      <w:r w:rsidR="00314256" w:rsidRPr="0032368F">
        <w:t xml:space="preserve"> from 2.2 to 2.8 GHz</w:t>
      </w:r>
      <w:r w:rsidR="00E807FF" w:rsidRPr="0032368F">
        <w:t xml:space="preserve"> </w:t>
      </w:r>
      <w:r w:rsidR="00E807FF" w:rsidRPr="0032368F">
        <w:fldChar w:fldCharType="begin" w:fldLock="1"/>
      </w:r>
      <w:r w:rsidR="00E807FF" w:rsidRPr="0032368F">
        <w:instrText>ADDIN CSL_CITATION {"citationItems":[{"id":"ITEM-1","itemData":{"DOI":"10.1109/MMS.2017.8497156","ISBN":"9781538655757","ISSN":"21579830","abstract":"this paper presents the design of continuously tunable low noise amplifier with frequency tuning range from 2.2 to 2.8 GHz. The amplifier achieves input matching and tunability through a transformer based input matching network. The proposed circuit uses an inductively degenerated common source cascode amplifier to design the amplification stage. The circuit includes a phase shifter circuit to shift the phase of the input signal to achieve tunability through transformer. The LNA achieves a maximum gain of more than 17dB in the entire tuning range. The LNA attains a perfect impedance match across the tuning range and has a stable operation. In addition, it achieves a low noise figure ranging from 1.4dB to 5.2dB.","author":[{"dropping-particle":"","family":"Aneja","given":"Aayush","non-dropping-particle":"","parse-names":false,"suffix":""},{"dropping-particle":"","family":"Li","given":"Xue Jun","non-dropping-particle":"","parse-names":false,"suffix":""},{"dropping-particle":"","family":"Li","given":"Brandt Erfeng","non-dropping-particle":"","parse-names":false,"suffix":""}],"container-title":"Mediterranean Microwave Symposium","id":"ITEM-1","issued":{"date-parts":[["2018","10","18"]]},"publisher":"IEEE Computer Society","title":"Design of Continuously Tunable Low Noise Amplifier for Multiband Radio","type":"paper-conference","volume":"2017-November"},"uris":["http://www.mendeley.com/documents/?uuid=a82fb44d-1c7d-390b-bc60-889dfb9b0b40"]}],"mendeley":{"formattedCitation":"[9]","plainTextFormattedCitation":"[9]","previouslyFormattedCitation":"[9]"},"properties":{"noteIndex":0},"schema":"https://github.com/citation-style-language/schema/raw/master/csl-citation.json"}</w:instrText>
      </w:r>
      <w:r w:rsidR="00E807FF" w:rsidRPr="0032368F">
        <w:fldChar w:fldCharType="separate"/>
      </w:r>
      <w:r w:rsidR="00E807FF" w:rsidRPr="0032368F">
        <w:rPr>
          <w:noProof/>
        </w:rPr>
        <w:t>[9]</w:t>
      </w:r>
      <w:r w:rsidR="00E807FF" w:rsidRPr="0032368F">
        <w:fldChar w:fldCharType="end"/>
      </w:r>
      <w:r w:rsidR="00314256" w:rsidRPr="0032368F">
        <w:t xml:space="preserve">.  </w:t>
      </w:r>
      <w:r w:rsidR="00023426" w:rsidRPr="0032368F">
        <w:t>A</w:t>
      </w:r>
      <w:r w:rsidR="00314256" w:rsidRPr="0032368F">
        <w:t xml:space="preserve"> proposed designed LNA  </w:t>
      </w:r>
      <w:r w:rsidR="00023426" w:rsidRPr="0032368F">
        <w:t xml:space="preserve">was also applied </w:t>
      </w:r>
      <w:r w:rsidR="00314256" w:rsidRPr="0032368F">
        <w:t xml:space="preserve">for amplifying the weak signal at the front end of the receiver using PHEMT and </w:t>
      </w:r>
      <w:proofErr w:type="spellStart"/>
      <w:r w:rsidR="00314256" w:rsidRPr="0032368F">
        <w:t>GaAsFET</w:t>
      </w:r>
      <w:proofErr w:type="spellEnd"/>
      <w:r w:rsidR="00314256" w:rsidRPr="0032368F">
        <w:t xml:space="preserve"> in the geostationary satellite receiver system</w:t>
      </w:r>
      <w:r w:rsidR="00E807FF" w:rsidRPr="0032368F">
        <w:t xml:space="preserve"> </w:t>
      </w:r>
      <w:r w:rsidR="00E807FF" w:rsidRPr="0032368F">
        <w:fldChar w:fldCharType="begin" w:fldLock="1"/>
      </w:r>
      <w:r w:rsidR="005A622F" w:rsidRPr="0032368F">
        <w:instrText>ADDIN CSL_CITATION {"citationItems":[{"id":"ITEM-1","itemData":{"DOI":"10.1109/ICCS1.2017.8326005","ISBN":"9781509064809","abstract":"A typical Geostationary Satellite which is used to receive and retransmit signals from the earth. A communication satellite is capable of receiving and retransmitting one or more independent signals. The electronic equipment used to amplify and shift the frequency of each signal is called a transponder. In this paper a Low Noise Amplifier for satellite transponder application at 10GHz is designed. This proposed LNA is used to amplify the weak signal at the front end of the receiver. The Low Noise Amplifiers are implemented using PHEMT and GaAsFET. The parameters are such as input return loss (Su), output return loss (S22), gain (S2i) and noise figure are simulated by using 'ADVANCED DESIGN SYSTEM(ADS)' and results are shown.","author":[{"dropping-particle":"","family":"Stefigraf","given":"I.","non-dropping-particle":"","parse-names":false,"suffix":""},{"dropping-particle":"","family":"Rajaram","given":"S.","non-dropping-particle":"","parse-names":false,"suffix":""}],"container-title":"IEEE International Conference on Circuits and Systems, ICCS 2017","id":"ITEM-1","issued":{"date-parts":[["2018","3","26"]]},"page":"280-284","publisher":"Institute of Electrical and Electronics Engineers Inc.","title":"Design and analysis of low noise amplifier for satellite transponder","type":"paper-conference","volume":"2018-January"},"uris":["http://www.mendeley.com/documents/?uuid=a0783acf-1721-3219-96cb-a922e44aae6c"]}],"mendeley":{"formattedCitation":"[10]","plainTextFormattedCitation":"[10]","previouslyFormattedCitation":"[10]"},"properties":{"noteIndex":0},"schema":"https://github.com/citation-style-language/schema/raw/master/csl-citation.json"}</w:instrText>
      </w:r>
      <w:r w:rsidR="00E807FF" w:rsidRPr="0032368F">
        <w:fldChar w:fldCharType="separate"/>
      </w:r>
      <w:r w:rsidR="00E807FF" w:rsidRPr="0032368F">
        <w:rPr>
          <w:noProof/>
        </w:rPr>
        <w:t>[10]</w:t>
      </w:r>
      <w:r w:rsidR="00E807FF" w:rsidRPr="0032368F">
        <w:fldChar w:fldCharType="end"/>
      </w:r>
      <w:r w:rsidR="00314256" w:rsidRPr="0032368F">
        <w:t xml:space="preserve">. Research related to the implementation of LNA in the medical field was also carried out </w:t>
      </w:r>
      <w:r w:rsidR="005A622F" w:rsidRPr="0032368F">
        <w:fldChar w:fldCharType="begin" w:fldLock="1"/>
      </w:r>
      <w:r w:rsidR="005A622F" w:rsidRPr="0032368F">
        <w:instrText>ADDIN CSL_CITATION {"citationItems":[{"id":"ITEM-1","itemData":{"DOI":"10.1109/ICECCT.2015.7226134","ISBN":"9781479960842","abstract":"In this paper, a new low power, low noise operational amplifier dedicated to implantable biomedical applications is introduced. The amplifier is designed to minimize input referred noise and power consumption. To reduce input thermal noise, we use the EKV Model to set the bias currents of the transistors. To reduce the flicker noise, PMOS input transistors with large gate areas and operating in weak inversion are used. The noise reduction technique of switched biasing is then applied, which involves switching the transistor periodically between accumulation (cutoff) and inversion region. This helps to further reduce the flicker noise of the transistors. The use of switched biasing allows us to reduce the input noise, without having to increase the current and thus allows us to avoid the problem of trading power with noise. Using this technique, we are able to achieve an extremely low input noise of 2.89μVrms in the desired bandwidth, at a small supply current of 4.8μA. The additional circuitry required for switched biasing consumes minimal power, and the average power consumption of the amplifier is 15.174μW, which makes it ideal for implantable applications. The gain of the amplifier is 76.2dB in the required frequency range, with a phase margin of 74° and a CMRR greater than 120dB at all frequencies. The circuit is designed using the TSMC 0.18μm process, in the Analog Design Environment of Cadence Virtuoso. The performance of the circuit is studied at all process corners, namely TT, FF, SS, SF and FS. The simulations are carried out at 36.9°C, the normal human body temperature.","author":[{"dropping-particle":"","family":"Dubey","given":"Deepansh","non-dropping-particle":"","parse-names":false,"suffix":""},{"dropping-particle":"","family":"Gupta","given":"Anu","non-dropping-particle":"","parse-names":false,"suffix":""}],"container-title":"Proceedings of 2015 IEEE International Conference on Electrical, Computer and Communication Technologies, ICECCT 2015","id":"ITEM-1","issued":{"date-parts":[["2015","8","26"]]},"publisher":"Institute of Electrical and Electronics Engineers Inc.","title":"A low power low noise amplifier for biomedical applications","type":"paper-conference"},"uris":["http://www.mendeley.com/documents/?uuid=db46a129-c8f0-3fea-a7e3-de9e848146c3"]}],"mendeley":{"formattedCitation":"[11]","plainTextFormattedCitation":"[11]","previouslyFormattedCitation":"[11]"},"properties":{"noteIndex":0},"schema":"https://github.com/citation-style-language/schema/raw/master/csl-citation.json"}</w:instrText>
      </w:r>
      <w:r w:rsidR="005A622F" w:rsidRPr="0032368F">
        <w:fldChar w:fldCharType="separate"/>
      </w:r>
      <w:r w:rsidR="005A622F" w:rsidRPr="0032368F">
        <w:rPr>
          <w:noProof/>
        </w:rPr>
        <w:t>[11]</w:t>
      </w:r>
      <w:r w:rsidR="005A622F" w:rsidRPr="0032368F">
        <w:fldChar w:fldCharType="end"/>
      </w:r>
      <w:r w:rsidR="00023426" w:rsidRPr="0032368F">
        <w:t>,</w:t>
      </w:r>
      <w:r w:rsidR="00314256" w:rsidRPr="0032368F">
        <w:t xml:space="preserve"> which low noise operational amplifier dedicated to implantable biomedical applications is introduced using EKV Model to set the bias currents of the transistors. </w:t>
      </w:r>
      <w:r w:rsidR="00023426" w:rsidRPr="0032368F">
        <w:t xml:space="preserve">An </w:t>
      </w:r>
      <w:r w:rsidR="00314256" w:rsidRPr="0032368F">
        <w:t xml:space="preserve">LNA design </w:t>
      </w:r>
      <w:r w:rsidR="00023426" w:rsidRPr="0032368F">
        <w:t>has also been</w:t>
      </w:r>
      <w:r w:rsidR="00314256" w:rsidRPr="0032368F">
        <w:t xml:space="preserve"> applied to the RF front-end receiver of a 2.45-GHz wireless communication system for IoT applications </w:t>
      </w:r>
      <w:r w:rsidR="006A3A9A" w:rsidRPr="0032368F">
        <w:t xml:space="preserve">using the design </w:t>
      </w:r>
      <w:r w:rsidR="00314256" w:rsidRPr="0032368F">
        <w:t xml:space="preserve">proposed </w:t>
      </w:r>
      <w:r w:rsidR="006A3A9A" w:rsidRPr="0032368F">
        <w:t>in</w:t>
      </w:r>
      <w:r w:rsidR="005A622F" w:rsidRPr="0032368F">
        <w:t xml:space="preserve"> </w:t>
      </w:r>
      <w:r w:rsidR="005A622F" w:rsidRPr="0032368F">
        <w:fldChar w:fldCharType="begin" w:fldLock="1"/>
      </w:r>
      <w:r w:rsidR="005A622F" w:rsidRPr="0032368F">
        <w:instrText>ADDIN CSL_CITATION {"citationItems":[{"id":"ITEM-1","itemData":{"DOI":"10.1088/1757-899X/644/1/012026","ISSN":"1757899X","abstract":"In the era of Internet of Things (IoT), the Internet has evolved from a simple Internet function of web information access to intelligent functions of identification, position, monitoring, and management of things. Devices in the IoT must transmit data between the devices and equipment connecting to cloud. As a fog computing architecture is established proximally at the local ends of the IoT, the data transmission volume and transmission delay can be effectively reduced. IoT wireless communication is one of the essential items for complete data transmission between the devices and on-line equipment. This paper proposes the low noise amplifier (LNA) design that can be applied to the RF front-end receiver of a 2.45-GHz wireless communication system for IoT applications. The LNA is required to have characteristics of low noise factor and high signal gain in order to amplify weak signals received by the antenna. In this study, the design of 2.45-GHz LNA adopts an architecture of power-constrained simultaneous noise and input matching on the basis of the 0.18-μm CMOS process technology in order to achieve simultaneous noise and input matching at low power conditions. Both the architectures of push-pull and forward substrate bias are also utilized. The LNA demonstrates the characteristics of low noise factor, high gain, and good 1-dB gain compression. The LNA shows good potential for IoT wireless communication system applications.","author":[{"dropping-particle":"","family":"Lai","given":"Yeong Lin","non-dropping-particle":"","parse-names":false,"suffix":""},{"dropping-particle":"","family":"Lai","given":"Yeong Kang","non-dropping-particle":"","parse-names":false,"suffix":""},{"dropping-particle":"","family":"Lee","given":"Guo Jang","non-dropping-particle":"","parse-names":false,"suffix":""},{"dropping-particle":"","family":"Zheng","given":"Chun Yi","non-dropping-particle":"","parse-names":false,"suffix":""},{"dropping-particle":"","family":"Huang","given":"Ping Wen","non-dropping-particle":"","parse-names":false,"suffix":""},{"dropping-particle":"","family":"Lee","given":"Ming Ho","non-dropping-particle":"","parse-names":false,"suffix":""},{"dropping-particle":"","family":"Chiang","given":"Yun Wei","non-dropping-particle":"","parse-names":false,"suffix":""}],"container-title":"IOP Conference Series: Materials Science and Engineering","id":"ITEM-1","issue":"1","issued":{"date-parts":[["2019","10","24"]]},"page":"012026","publisher":"Institute of Physics Publishing","title":"Low Noise Amplifier Design for IoT Wireless Communication Systems","type":"paper-conference","volume":"644"},"uris":["http://www.mendeley.com/documents/?uuid=46354399-64da-3229-804c-f169343f793b"]}],"mendeley":{"formattedCitation":"[12]","plainTextFormattedCitation":"[12]","previouslyFormattedCitation":"[12]"},"properties":{"noteIndex":0},"schema":"https://github.com/citation-style-language/schema/raw/master/csl-citation.json"}</w:instrText>
      </w:r>
      <w:r w:rsidR="005A622F" w:rsidRPr="0032368F">
        <w:fldChar w:fldCharType="separate"/>
      </w:r>
      <w:r w:rsidR="005A622F" w:rsidRPr="0032368F">
        <w:rPr>
          <w:noProof/>
        </w:rPr>
        <w:t>[12]</w:t>
      </w:r>
      <w:r w:rsidR="005A622F" w:rsidRPr="0032368F">
        <w:fldChar w:fldCharType="end"/>
      </w:r>
      <w:r w:rsidR="009125C2" w:rsidRPr="0032368F">
        <w:t>,</w:t>
      </w:r>
      <w:r w:rsidR="00314256" w:rsidRPr="0032368F">
        <w:t xml:space="preserve"> with the LNA </w:t>
      </w:r>
      <w:r w:rsidR="000E4D5A" w:rsidRPr="0032368F">
        <w:t xml:space="preserve">adopting </w:t>
      </w:r>
      <w:r w:rsidR="00314256" w:rsidRPr="0032368F">
        <w:t>an architecture of power-constrained simultaneous noise and input matching based on the 0.18-μm CMOS process technology to achieve</w:t>
      </w:r>
      <w:r w:rsidR="00314256" w:rsidRPr="00314256">
        <w:t xml:space="preserve"> </w:t>
      </w:r>
      <w:r w:rsidR="00314256" w:rsidRPr="0032368F">
        <w:lastRenderedPageBreak/>
        <w:t xml:space="preserve">simultaneous noise and input matching at low power conditions. Another previous research regarding LNA was carried out with the design </w:t>
      </w:r>
      <w:r w:rsidR="00007DF6" w:rsidRPr="0032368F">
        <w:t xml:space="preserve">of </w:t>
      </w:r>
      <w:r w:rsidR="00206DBA" w:rsidRPr="0032368F">
        <w:t xml:space="preserve">low noise amplifier </w:t>
      </w:r>
      <w:r w:rsidR="00007DF6" w:rsidRPr="0032368F">
        <w:t>circuit</w:t>
      </w:r>
      <w:r w:rsidR="00314256" w:rsidRPr="0032368F">
        <w:t xml:space="preserve"> in the </w:t>
      </w:r>
      <w:r w:rsidR="001C7628" w:rsidRPr="0032368F">
        <w:t>L</w:t>
      </w:r>
      <w:r w:rsidR="00314256" w:rsidRPr="0032368F">
        <w:t xml:space="preserve"> band</w:t>
      </w:r>
      <w:r w:rsidR="001C7628" w:rsidRPr="0032368F">
        <w:t xml:space="preserve"> frequency</w:t>
      </w:r>
      <w:r w:rsidR="00314256" w:rsidRPr="0032368F">
        <w:t xml:space="preserve"> using </w:t>
      </w:r>
      <w:r w:rsidR="001C7628" w:rsidRPr="0032368F">
        <w:t>a</w:t>
      </w:r>
      <w:r w:rsidR="00314256" w:rsidRPr="0032368F">
        <w:t xml:space="preserve"> 0.18 nm CMOS transistor technology, which consists of two transistor stages for </w:t>
      </w:r>
      <w:r w:rsidR="00007DF6" w:rsidRPr="0032368F">
        <w:t xml:space="preserve">increase circuit linearization, creating an integrative matching network for system stability </w:t>
      </w:r>
      <w:r w:rsidR="005A622F" w:rsidRPr="0032368F">
        <w:fldChar w:fldCharType="begin" w:fldLock="1"/>
      </w:r>
      <w:r w:rsidR="005A622F" w:rsidRPr="0032368F">
        <w:instrText>ADDIN CSL_CITATION {"citationItems":[{"id":"ITEM-1","itemData":{"DOI":"10.28991/ijse-01122","ISSN":"26109182","abstract":"In this paper, focuses on the design of Low Noise Amplifier circuitry in the frequency band L. This circuit is designed using the 0.18 nm CMOS transistor technology, which consists of two transistor Stage. The purpose of this research is to improve the cost of: Increase Gain-Increase circuit linearization-Create an integrative matching network for system stability. The application of this circuit can be used in wireless and GPS systems. The CMOS LNA exhibits a gain greater than 23 dB from 1.1 to 2.0 GHz, and a noise figure of 2.7 to 3.3 dB from 1.2 to 2.4 GHz. At 1.575 GHz, the 1-dB compression point (P1dB) is 1.73 dBm, with an input third-order intercept point (IIP3) of-3.98 dBm. This circuit is designed using ADS software.","author":[{"dropping-particle":"","family":"Omidi","given":"Arash","non-dropping-particle":"","parse-names":false,"suffix":""},{"dropping-particle":"","family":"Karami","given":"Rohalah","non-dropping-particle":"","parse-names":false,"suffix":""},{"dropping-particle":"","family":"Emadi","given":"Parisa Sadat","non-dropping-particle":"","parse-names":false,"suffix":""},{"dropping-particle":"","family":"Moradi","given":"Hamed","non-dropping-particle":"","parse-names":false,"suffix":""}],"container-title":"Emerging Science Journal","id":"ITEM-1","issue":"4","issued":{"date-parts":[["2017","12","1"]]},"page":"192-200","publisher":"Ital Publication","title":"Design of the low noise amplifier circuit in band l for improve the gain and circuit stability","type":"article-journal","volume":"1"},"uris":["http://www.mendeley.com/documents/?uuid=a7a1052d-1bec-3983-817a-1e52c1d525b4"]}],"mendeley":{"formattedCitation":"[13]","plainTextFormattedCitation":"[13]","previouslyFormattedCitation":"[13]"},"properties":{"noteIndex":0},"schema":"https://github.com/citation-style-language/schema/raw/master/csl-citation.json"}</w:instrText>
      </w:r>
      <w:r w:rsidR="005A622F" w:rsidRPr="0032368F">
        <w:fldChar w:fldCharType="separate"/>
      </w:r>
      <w:r w:rsidR="005A622F" w:rsidRPr="0032368F">
        <w:rPr>
          <w:noProof/>
        </w:rPr>
        <w:t>[13]</w:t>
      </w:r>
      <w:r w:rsidR="005A622F" w:rsidRPr="0032368F">
        <w:fldChar w:fldCharType="end"/>
      </w:r>
      <w:r w:rsidR="00314256" w:rsidRPr="0032368F">
        <w:t xml:space="preserve">. </w:t>
      </w:r>
      <w:r w:rsidR="009E423D" w:rsidRPr="0032368F">
        <w:t xml:space="preserve">Studies of </w:t>
      </w:r>
      <w:r w:rsidR="00314256" w:rsidRPr="0032368F">
        <w:t>multiple L</w:t>
      </w:r>
      <w:r w:rsidR="00007DF6" w:rsidRPr="0032368F">
        <w:t>NA</w:t>
      </w:r>
      <w:r w:rsidR="009E423D" w:rsidRPr="0032368F">
        <w:t>, aside from a single LNA,</w:t>
      </w:r>
      <w:r w:rsidR="00314256" w:rsidRPr="0032368F">
        <w:t xml:space="preserve"> has also been carried</w:t>
      </w:r>
      <w:r w:rsidR="0033468A" w:rsidRPr="0032368F">
        <w:t xml:space="preserve"> out</w:t>
      </w:r>
      <w:r w:rsidR="00314256" w:rsidRPr="0032368F">
        <w:t xml:space="preserve"> </w:t>
      </w:r>
      <w:r w:rsidR="009E423D" w:rsidRPr="0032368F">
        <w:t xml:space="preserve">such as the use of </w:t>
      </w:r>
      <w:r w:rsidR="00F94846" w:rsidRPr="0032368F">
        <w:t xml:space="preserve">multiband </w:t>
      </w:r>
      <w:del w:id="91" w:author="Author">
        <w:r w:rsidR="00F94846" w:rsidRPr="0032368F" w:rsidDel="00C52DDD">
          <w:delText xml:space="preserve">low noise amplifier </w:delText>
        </w:r>
        <w:r w:rsidR="00314256" w:rsidRPr="0032368F" w:rsidDel="00C52DDD">
          <w:delText>(</w:delText>
        </w:r>
      </w:del>
      <w:r w:rsidR="00314256" w:rsidRPr="0032368F">
        <w:t>LNA</w:t>
      </w:r>
      <w:ins w:id="92" w:author="Author">
        <w:r w:rsidR="00C52DDD" w:rsidRPr="0032368F">
          <w:t xml:space="preserve"> </w:t>
        </w:r>
      </w:ins>
      <w:del w:id="93" w:author="Author">
        <w:r w:rsidR="00314256" w:rsidRPr="0032368F" w:rsidDel="00C52DDD">
          <w:delText xml:space="preserve">) </w:delText>
        </w:r>
      </w:del>
      <w:r w:rsidR="00314256" w:rsidRPr="0032368F">
        <w:t>for receiver system</w:t>
      </w:r>
      <w:r w:rsidR="009E423D" w:rsidRPr="0032368F">
        <w:t xml:space="preserve"> which</w:t>
      </w:r>
      <w:r w:rsidR="00314256" w:rsidRPr="0032368F">
        <w:t xml:space="preserve"> is designed to work at 950 MHz,</w:t>
      </w:r>
      <w:ins w:id="94" w:author="Author">
        <w:r w:rsidR="0002173F" w:rsidRPr="0032368F">
          <w:rPr>
            <w:rPrChange w:id="95" w:author="Author">
              <w:rPr>
                <w:highlight w:val="yellow"/>
              </w:rPr>
            </w:rPrChange>
          </w:rPr>
          <w:t xml:space="preserve"> 1.8</w:t>
        </w:r>
      </w:ins>
      <w:r w:rsidR="00314256" w:rsidRPr="0032368F">
        <w:t xml:space="preserve"> GHz, 2.2 GHz, and 2.4 GHz center frequencies using HJ-FET NE32500 transistor which has self-bias characteristic through </w:t>
      </w:r>
      <w:r w:rsidR="00F94846" w:rsidRPr="0032368F">
        <w:t>electronic design automation</w:t>
      </w:r>
      <w:r w:rsidR="00314256" w:rsidRPr="0032368F">
        <w:t xml:space="preserve"> (EDA) simulations software</w:t>
      </w:r>
      <w:r w:rsidR="005A622F" w:rsidRPr="0032368F">
        <w:t xml:space="preserve"> </w:t>
      </w:r>
      <w:r w:rsidR="005A622F" w:rsidRPr="0032368F">
        <w:fldChar w:fldCharType="begin" w:fldLock="1"/>
      </w:r>
      <w:r w:rsidR="005A622F" w:rsidRPr="0032368F">
        <w:instrText>ADDIN CSL_CITATION {"citationItems":[{"id":"ITEM-1","itemData":{"DOI":"10.1109/WiSPNET.2016.7566408","ISBN":"9781467393379","abstract":"In this paper, a Multiband Low Noise Amplifier (LNA) for receiver system is designed to work at 950 MHz, GHz, 2.2 GHz, and 2.4 GHz centre frequencies. It was designed using HJ-FET NE32500 transistor which has self bias characteristics. Through Electronic Design Automation (EDA) simulations, the design performance of multiband LNA is analyzed and parameters such as Gain, Return loss, Noise Figure and Stability of the circuit for the above centre frequencies have been evaluated. The obtained results, (S21 &gt;10 dB, S11 &lt; -10 dB) and low Noise Figure (&lt;1dB) make this LNA a preferred choice for multiband operation.","author":[{"dropping-particle":"","family":"Srigayathri","given":"V.","non-dropping-particle":"","parse-names":false,"suffix":""},{"dropping-particle":"","family":"Vasanthi","given":"M. S.","non-dropping-particle":"","parse-names":false,"suffix":""}],"container-title":"Proceedings of the 2016 IEEE International Conference on Wireless Communications, Signal Processing and Networking, WiSPNET 2016","id":"ITEM-1","issued":{"date-parts":[["2016","9","13"]]},"page":"1603-1605","publisher":"Presses Polytechniques Et Universitaires Romandes","title":"Design of Low Noise Amplifier for Multiband receiver","type":"paper-conference"},"uris":["http://www.mendeley.com/documents/?uuid=7e8d48d7-b00b-3c85-89c8-96aee47b8200"]}],"mendeley":{"formattedCitation":"[14]","plainTextFormattedCitation":"[14]","previouslyFormattedCitation":"[14]"},"properties":{"noteIndex":0},"schema":"https://github.com/citation-style-language/schema/raw/master/csl-citation.json"}</w:instrText>
      </w:r>
      <w:r w:rsidR="005A622F" w:rsidRPr="0032368F">
        <w:fldChar w:fldCharType="separate"/>
      </w:r>
      <w:r w:rsidR="005A622F" w:rsidRPr="0032368F">
        <w:rPr>
          <w:noProof/>
        </w:rPr>
        <w:t>[14]</w:t>
      </w:r>
      <w:r w:rsidR="005A622F" w:rsidRPr="0032368F">
        <w:fldChar w:fldCharType="end"/>
      </w:r>
      <w:r w:rsidR="00314256" w:rsidRPr="0032368F">
        <w:t xml:space="preserve">. Lastly, an approach for the design of narrowband cascaded and cascaded </w:t>
      </w:r>
      <w:del w:id="96" w:author="Author">
        <w:r w:rsidR="00314256" w:rsidRPr="0032368F" w:rsidDel="00C52DDD">
          <w:delText xml:space="preserve">Low Noise Amplifier </w:delText>
        </w:r>
      </w:del>
      <w:ins w:id="97" w:author="Author">
        <w:r w:rsidR="00C52DDD" w:rsidRPr="0032368F">
          <w:t xml:space="preserve"> LNA </w:t>
        </w:r>
      </w:ins>
      <w:r w:rsidR="00314256" w:rsidRPr="0032368F">
        <w:t>with inductor source degenerated technique is presented for wireless body area network applications from</w:t>
      </w:r>
      <w:r w:rsidR="005A622F" w:rsidRPr="0032368F">
        <w:t xml:space="preserve"> </w:t>
      </w:r>
      <w:r w:rsidR="005A622F" w:rsidRPr="0032368F">
        <w:fldChar w:fldCharType="begin" w:fldLock="1"/>
      </w:r>
      <w:r w:rsidR="00666ADC" w:rsidRPr="0032368F">
        <w:instrText>ADDIN CSL_CITATION {"citationItems":[{"id":"ITEM-1","itemData":{"DOI":"10.1109/ICEECCOT.2017.8284642","ISBN":"9781538623619","abstract":"LNA (Low noise amplifier) is very important block in frontend design of RF components. Gain of the transceiver is mainly dependent on the gain of first RF component i.e LNA, this can be studied using Frii's formula. In the paper an approach for design of narrow band cascaded and cascoded Low Noise Amplifier with inductor source degenerated technique is presented. 2.45 GHz is the Radio frequency used for this design(ISM band). The circuit is designed to have a gain of 17.22dB and power consumption of 4mW. This is validated in Cadence Virtuoso Tool using 180 nano-meter technology CMOS process with lvolts of power supply. The circuit is designed for wireless body area network applications","author":[{"dropping-particle":"","family":"Neeraja","given":"A. R.","non-dropping-particle":"","parse-names":false,"suffix":""},{"dropping-particle":"","family":"Yellampalli","given":"Siva S.","non-dropping-particle":"","parse-names":false,"suffix":""}],"container-title":"International Conference on Electrical, Electronics, Communication Computer Technologies and Optimization Techniques, ICEECCOT 2017","id":"ITEM-1","issued":{"date-parts":[["2018","2","7"]]},"page":"957-960","publisher":"Institute of Electrical and Electronics Engineers Inc.","title":"Design of cascaded narrow band low noise amplifier","type":"paper-conference","volume":"2018-January"},"uris":["http://www.mendeley.com/documents/?uuid=befed51e-9659-3fb5-bd7e-86fd1e0db9c4"]}],"mendeley":{"formattedCitation":"[15]","plainTextFormattedCitation":"[15]","previouslyFormattedCitation":"[15]"},"properties":{"noteIndex":0},"schema":"https://github.com/citation-style-language/schema/raw/master/csl-citation.json"}</w:instrText>
      </w:r>
      <w:r w:rsidR="005A622F" w:rsidRPr="0032368F">
        <w:fldChar w:fldCharType="separate"/>
      </w:r>
      <w:r w:rsidR="005A622F" w:rsidRPr="0032368F">
        <w:rPr>
          <w:noProof/>
        </w:rPr>
        <w:t>[15]</w:t>
      </w:r>
      <w:r w:rsidR="005A622F" w:rsidRPr="0032368F">
        <w:fldChar w:fldCharType="end"/>
      </w:r>
      <w:r w:rsidR="00314256" w:rsidRPr="0032368F">
        <w:t>.</w:t>
      </w:r>
    </w:p>
    <w:p w14:paraId="25657473" w14:textId="4A77DA11" w:rsidR="004462F7" w:rsidRPr="0032368F" w:rsidRDefault="00007DF6" w:rsidP="00BE6CE8">
      <w:r w:rsidRPr="0032368F">
        <w:t>This research was conducted by designing an LNA that works according to specifications to be applied to ADS-B</w:t>
      </w:r>
      <w:del w:id="98" w:author="Author">
        <w:r w:rsidRPr="0032368F" w:rsidDel="000B4D86">
          <w:delText xml:space="preserve"> . </w:delText>
        </w:r>
      </w:del>
      <w:ins w:id="99" w:author="Author">
        <w:r w:rsidR="000B4D86">
          <w:t xml:space="preserve"> </w:t>
        </w:r>
      </w:ins>
      <w:r w:rsidRPr="0032368F">
        <w:t>receivers</w:t>
      </w:r>
      <w:r w:rsidR="0025447B" w:rsidRPr="0032368F">
        <w:t xml:space="preserve">. </w:t>
      </w:r>
      <w:r w:rsidR="00211693" w:rsidRPr="0032368F">
        <w:t>In</w:t>
      </w:r>
      <w:r w:rsidR="000265BE" w:rsidRPr="0032368F">
        <w:t xml:space="preserve"> this research</w:t>
      </w:r>
      <w:r w:rsidR="0087156D" w:rsidRPr="0032368F">
        <w:t>, it</w:t>
      </w:r>
      <w:r w:rsidR="000265BE" w:rsidRPr="0032368F">
        <w:t xml:space="preserve"> has been </w:t>
      </w:r>
      <w:r w:rsidR="00314256" w:rsidRPr="0032368F">
        <w:t>observe</w:t>
      </w:r>
      <w:r w:rsidR="000265BE" w:rsidRPr="0032368F">
        <w:t xml:space="preserve">d the following LNA parameters which </w:t>
      </w:r>
      <w:r w:rsidR="00C95539" w:rsidRPr="0032368F">
        <w:t>are</w:t>
      </w:r>
      <w:r w:rsidR="000265BE" w:rsidRPr="0032368F">
        <w:t xml:space="preserve"> </w:t>
      </w:r>
      <w:r w:rsidR="000E4D5A" w:rsidRPr="0032368F">
        <w:t xml:space="preserve">the </w:t>
      </w:r>
      <w:r w:rsidR="009903B0" w:rsidRPr="0032368F">
        <w:t>return of loss, gain, VSWR, noise figure, stability</w:t>
      </w:r>
      <w:r w:rsidR="006E535C" w:rsidRPr="0032368F">
        <w:t>,</w:t>
      </w:r>
      <w:r w:rsidR="009903B0" w:rsidRPr="0032368F">
        <w:t xml:space="preserve"> and bandwidth.</w:t>
      </w:r>
      <w:r w:rsidR="000265BE" w:rsidRPr="0032368F">
        <w:t xml:space="preserve"> </w:t>
      </w:r>
    </w:p>
    <w:p w14:paraId="403114FA" w14:textId="77777777" w:rsidR="009431ED" w:rsidRPr="0032368F" w:rsidRDefault="00C44285">
      <w:pPr>
        <w:pStyle w:val="Heading1"/>
        <w:rPr>
          <w:color w:val="FF0000"/>
        </w:rPr>
        <w:pPrChange w:id="100" w:author="Author">
          <w:pPr>
            <w:pStyle w:val="Heading1"/>
            <w:spacing w:after="120"/>
          </w:pPr>
        </w:pPrChange>
      </w:pPr>
      <w:r w:rsidRPr="0032368F">
        <w:t>Research Method</w:t>
      </w:r>
    </w:p>
    <w:p w14:paraId="35FE9350" w14:textId="290E74F1" w:rsidR="005803CA" w:rsidRPr="0032368F" w:rsidRDefault="00556ED7" w:rsidP="00E21FA8">
      <w:r w:rsidRPr="0032368F">
        <w:t xml:space="preserve">The LNA specifications </w:t>
      </w:r>
      <w:r w:rsidR="005340F7" w:rsidRPr="0032368F">
        <w:t>were</w:t>
      </w:r>
      <w:r w:rsidRPr="0032368F">
        <w:t xml:space="preserve"> designed to have a working frequency of 1090 MHz, ret</w:t>
      </w:r>
      <w:r w:rsidR="007A5E2B" w:rsidRPr="0032368F">
        <w:t>urn of loss</w:t>
      </w:r>
      <w:ins w:id="101" w:author="Author">
        <w:r w:rsidR="00625432" w:rsidRPr="0032368F">
          <w:t xml:space="preserve"> </w:t>
        </w:r>
      </w:ins>
      <w:del w:id="102" w:author="Author">
        <w:r w:rsidR="007A5E2B" w:rsidRPr="0032368F" w:rsidDel="00625432">
          <w:delText xml:space="preserve"> </w:delText>
        </w:r>
      </w:del>
      <w:r w:rsidR="007A5E2B" w:rsidRPr="0032368F">
        <w:t>&lt;</w:t>
      </w:r>
      <w:r w:rsidR="006D21D0" w:rsidRPr="0032368F">
        <w:t xml:space="preserve"> </w:t>
      </w:r>
      <w:r w:rsidR="007A5E2B" w:rsidRPr="0032368F">
        <w:t>-10 dB, gain</w:t>
      </w:r>
      <w:r w:rsidR="006D21D0" w:rsidRPr="0032368F">
        <w:t xml:space="preserve"> </w:t>
      </w:r>
      <w:r w:rsidR="007A5E2B" w:rsidRPr="0032368F">
        <w:t>&gt; 10</w:t>
      </w:r>
      <w:r w:rsidRPr="0032368F">
        <w:t>, VSWR 1 ± 0.2, noise figure &lt;</w:t>
      </w:r>
      <w:r w:rsidR="006D21D0" w:rsidRPr="0032368F">
        <w:t xml:space="preserve"> </w:t>
      </w:r>
      <w:r w:rsidRPr="0032368F">
        <w:t>2, stability factor K</w:t>
      </w:r>
      <w:r w:rsidR="006D21D0" w:rsidRPr="0032368F">
        <w:t xml:space="preserve"> </w:t>
      </w:r>
      <w:r w:rsidRPr="0032368F">
        <w:t>&gt; 1 and bandwidth</w:t>
      </w:r>
      <w:ins w:id="103" w:author="Author">
        <w:r w:rsidR="00625432" w:rsidRPr="0032368F">
          <w:t xml:space="preserve"> </w:t>
        </w:r>
      </w:ins>
      <w:r w:rsidRPr="0032368F">
        <w:t xml:space="preserve">&gt; 10 </w:t>
      </w:r>
      <w:proofErr w:type="spellStart"/>
      <w:r w:rsidRPr="0032368F">
        <w:t>MHz</w:t>
      </w:r>
      <w:r w:rsidR="00F76FC6" w:rsidRPr="0032368F">
        <w:t>.</w:t>
      </w:r>
      <w:proofErr w:type="spellEnd"/>
    </w:p>
    <w:p w14:paraId="02662B66" w14:textId="5D116851" w:rsidR="003A5480" w:rsidRPr="0032368F" w:rsidRDefault="005340F7" w:rsidP="008B5247">
      <w:r w:rsidRPr="0032368F">
        <w:t xml:space="preserve">In this study, a BJT 2SC5006 transistor was selected and the characteristics are listed in Table 1 </w:t>
      </w:r>
      <w:r w:rsidR="00666ADC" w:rsidRPr="0032368F">
        <w:fldChar w:fldCharType="begin" w:fldLock="1"/>
      </w:r>
      <w:r w:rsidR="00666ADC" w:rsidRPr="0032368F">
        <w:instrText>ADDIN CSL_CITATION {"citationItems":[{"id":"ITEM-1","itemData":{"abstract":"The 2SC5006 is an NPN epitaxial silicon transistor designed for use in low noise and small signal amplifiers from VHF band to UHF band. Low noise figure, high gain, and high current capability achieve a very wide dynamic range and excellent linearity. This is achieved by direct nitride passivated base surface, process (NEST2 process) which is an NEC proprietary fabrication technique.","author":[{"dropping-particle":"","family":"NEC Corporation","given":"","non-dropping-particle":"","parse-names":false,"suffix":""}],"container-title":"NEC Corporation","id":"ITEM-1","issued":{"date-parts":[["1993","7"]]},"publisher":"NEC Corporation","publisher-place":"Japan","title":"Silicon Transistor 2SC5006 Datasheet","type":"article"},"uris":["http://www.mendeley.com/documents/?uuid=a0c5e72d-f88b-3595-b718-cf9204efb04b"]}],"mendeley":{"formattedCitation":"[16]","plainTextFormattedCitation":"[16]","previouslyFormattedCitation":"[16]"},"properties":{"noteIndex":0},"schema":"https://github.com/citation-style-language/schema/raw/master/csl-citation.json"}</w:instrText>
      </w:r>
      <w:r w:rsidR="00666ADC" w:rsidRPr="0032368F">
        <w:fldChar w:fldCharType="separate"/>
      </w:r>
      <w:r w:rsidR="00666ADC" w:rsidRPr="0032368F">
        <w:rPr>
          <w:noProof/>
        </w:rPr>
        <w:t>[16]</w:t>
      </w:r>
      <w:r w:rsidR="00666ADC" w:rsidRPr="0032368F">
        <w:fldChar w:fldCharType="end"/>
      </w:r>
      <w:r w:rsidR="00211693" w:rsidRPr="0032368F">
        <w:t>.</w:t>
      </w:r>
    </w:p>
    <w:p w14:paraId="249B9889" w14:textId="5A74484A" w:rsidR="00211693" w:rsidRPr="0032368F" w:rsidDel="004A4387" w:rsidRDefault="00211693">
      <w:pPr>
        <w:pStyle w:val="TableHeading"/>
        <w:spacing w:before="120"/>
        <w:rPr>
          <w:moveFrom w:id="104" w:author="Author"/>
          <w:rFonts w:eastAsia="PMingLiU"/>
          <w:sz w:val="20"/>
          <w:lang w:val="id-ID"/>
        </w:rPr>
        <w:pPrChange w:id="105" w:author="Author">
          <w:pPr>
            <w:pStyle w:val="TableHeading"/>
          </w:pPr>
        </w:pPrChange>
      </w:pPr>
      <w:moveFromRangeStart w:id="106" w:author="Author" w:name="move90568886"/>
      <w:moveFrom w:id="107" w:author="Author">
        <w:r w:rsidRPr="0032368F" w:rsidDel="004A4387">
          <w:rPr>
            <w:rFonts w:eastAsia="PMingLiU"/>
            <w:sz w:val="20"/>
            <w:lang w:val="id-ID"/>
          </w:rPr>
          <w:t>Tabl</w:t>
        </w:r>
        <w:r w:rsidR="0090753A" w:rsidRPr="0032368F" w:rsidDel="004A4387">
          <w:rPr>
            <w:rFonts w:eastAsia="PMingLiU"/>
            <w:sz w:val="20"/>
            <w:lang w:val="en-US"/>
          </w:rPr>
          <w:t>e</w:t>
        </w:r>
        <w:r w:rsidRPr="0032368F" w:rsidDel="004A4387">
          <w:rPr>
            <w:rFonts w:eastAsia="PMingLiU"/>
            <w:sz w:val="20"/>
            <w:lang w:val="id-ID"/>
          </w:rPr>
          <w:t xml:space="preserve"> 1</w:t>
        </w:r>
      </w:moveFrom>
    </w:p>
    <w:p w14:paraId="00378742" w14:textId="351774B1" w:rsidR="00211693" w:rsidRPr="0032368F" w:rsidDel="004A4387" w:rsidRDefault="00211693">
      <w:pPr>
        <w:pStyle w:val="TableHeading"/>
        <w:spacing w:after="80"/>
        <w:rPr>
          <w:moveFrom w:id="108" w:author="Author"/>
          <w:sz w:val="20"/>
          <w:lang w:val="en-US"/>
        </w:rPr>
        <w:pPrChange w:id="109" w:author="Author">
          <w:pPr>
            <w:pStyle w:val="TableHeading"/>
            <w:spacing w:after="120"/>
          </w:pPr>
        </w:pPrChange>
      </w:pPr>
      <w:moveFrom w:id="110" w:author="Author">
        <w:r w:rsidRPr="0032368F" w:rsidDel="004A4387">
          <w:rPr>
            <w:sz w:val="20"/>
            <w:lang w:val="en-US"/>
          </w:rPr>
          <w:t xml:space="preserve">The Characteristics of The </w:t>
        </w:r>
        <w:r w:rsidRPr="0032368F" w:rsidDel="004A4387">
          <w:rPr>
            <w:sz w:val="20"/>
            <w:lang w:val="id-ID"/>
          </w:rPr>
          <w:t>2</w:t>
        </w:r>
        <w:r w:rsidR="00625432" w:rsidRPr="0032368F" w:rsidDel="004A4387">
          <w:rPr>
            <w:sz w:val="20"/>
            <w:lang w:val="id-ID"/>
          </w:rPr>
          <w:t>SC</w:t>
        </w:r>
        <w:r w:rsidRPr="0032368F" w:rsidDel="004A4387">
          <w:rPr>
            <w:sz w:val="20"/>
            <w:lang w:val="id-ID"/>
          </w:rPr>
          <w:t>5006</w:t>
        </w:r>
        <w:r w:rsidRPr="0032368F" w:rsidDel="004A4387">
          <w:rPr>
            <w:sz w:val="20"/>
            <w:lang w:val="en-US"/>
          </w:rPr>
          <w:t xml:space="preserve"> </w:t>
        </w:r>
        <w:r w:rsidR="00625432" w:rsidRPr="0032368F" w:rsidDel="004A4387">
          <w:rPr>
            <w:sz w:val="20"/>
            <w:lang w:val="en-US"/>
          </w:rPr>
          <w:t>T</w:t>
        </w:r>
        <w:r w:rsidRPr="0032368F" w:rsidDel="004A4387">
          <w:rPr>
            <w:sz w:val="20"/>
            <w:lang w:val="en-US"/>
          </w:rPr>
          <w:t>ransistor</w:t>
        </w:r>
      </w:moveFrom>
    </w:p>
    <w:tbl>
      <w:tblPr>
        <w:tblStyle w:val="TableGrid"/>
        <w:tblW w:w="3402" w:type="dxa"/>
        <w:jc w:val="center"/>
        <w:tblCellMar>
          <w:left w:w="0" w:type="dxa"/>
          <w:right w:w="0" w:type="dxa"/>
        </w:tblCellMar>
        <w:tblLook w:val="04A0" w:firstRow="1" w:lastRow="0" w:firstColumn="1" w:lastColumn="0" w:noHBand="0" w:noVBand="1"/>
        <w:tblPrChange w:id="111" w:author="Author">
          <w:tblPr>
            <w:tblStyle w:val="TableGrid"/>
            <w:tblW w:w="2948" w:type="dxa"/>
            <w:tblCellMar>
              <w:left w:w="0" w:type="dxa"/>
              <w:right w:w="0" w:type="dxa"/>
            </w:tblCellMar>
            <w:tblLook w:val="04A0" w:firstRow="1" w:lastRow="0" w:firstColumn="1" w:lastColumn="0" w:noHBand="0" w:noVBand="1"/>
          </w:tblPr>
        </w:tblPrChange>
      </w:tblPr>
      <w:tblGrid>
        <w:gridCol w:w="1701"/>
        <w:gridCol w:w="1701"/>
        <w:tblGridChange w:id="112">
          <w:tblGrid>
            <w:gridCol w:w="1417"/>
            <w:gridCol w:w="1531"/>
          </w:tblGrid>
        </w:tblGridChange>
      </w:tblGrid>
      <w:tr w:rsidR="00332666" w:rsidRPr="0032368F" w:rsidDel="00E67980" w14:paraId="494164DD" w14:textId="467C328C" w:rsidTr="00C27400">
        <w:trPr>
          <w:trHeight w:val="260"/>
          <w:jc w:val="center"/>
          <w:del w:id="113" w:author="Author"/>
          <w:trPrChange w:id="114" w:author="Author">
            <w:trPr>
              <w:trHeight w:val="260"/>
            </w:trPr>
          </w:trPrChange>
        </w:trPr>
        <w:tc>
          <w:tcPr>
            <w:tcW w:w="1701" w:type="dxa"/>
            <w:vAlign w:val="center"/>
            <w:tcPrChange w:id="115" w:author="Author">
              <w:tcPr>
                <w:tcW w:w="1417" w:type="dxa"/>
                <w:vAlign w:val="center"/>
              </w:tcPr>
            </w:tcPrChange>
          </w:tcPr>
          <w:p w14:paraId="6D4C9E07" w14:textId="6CE92005" w:rsidR="00837DCB" w:rsidRPr="0032368F" w:rsidDel="00E67980" w:rsidRDefault="00837DCB" w:rsidP="006B7D79">
            <w:pPr>
              <w:ind w:firstLine="0"/>
              <w:jc w:val="center"/>
              <w:rPr>
                <w:del w:id="116" w:author="Author"/>
                <w:moveFrom w:id="117" w:author="Author"/>
                <w:b/>
                <w:rPrChange w:id="118" w:author="Author">
                  <w:rPr>
                    <w:del w:id="119" w:author="Author"/>
                    <w:moveFrom w:id="120" w:author="Author"/>
                    <w:b/>
                    <w:sz w:val="16"/>
                    <w:szCs w:val="16"/>
                  </w:rPr>
                </w:rPrChange>
              </w:rPr>
            </w:pPr>
            <w:moveFrom w:id="121" w:author="Author">
              <w:del w:id="122" w:author="Author">
                <w:r w:rsidRPr="0032368F" w:rsidDel="00E67980">
                  <w:rPr>
                    <w:b/>
                    <w:rPrChange w:id="123" w:author="Author">
                      <w:rPr>
                        <w:b/>
                        <w:sz w:val="16"/>
                        <w:szCs w:val="16"/>
                      </w:rPr>
                    </w:rPrChange>
                  </w:rPr>
                  <w:delText>PARAMETER</w:delText>
                </w:r>
              </w:del>
            </w:moveFrom>
          </w:p>
        </w:tc>
        <w:tc>
          <w:tcPr>
            <w:tcW w:w="1701" w:type="dxa"/>
            <w:vAlign w:val="center"/>
            <w:tcPrChange w:id="124" w:author="Author">
              <w:tcPr>
                <w:tcW w:w="1531" w:type="dxa"/>
                <w:vAlign w:val="center"/>
              </w:tcPr>
            </w:tcPrChange>
          </w:tcPr>
          <w:p w14:paraId="2F577572" w14:textId="791F7298" w:rsidR="00837DCB" w:rsidRPr="0032368F" w:rsidDel="00E67980" w:rsidRDefault="008E43FE" w:rsidP="006B7D79">
            <w:pPr>
              <w:ind w:firstLine="0"/>
              <w:jc w:val="center"/>
              <w:rPr>
                <w:del w:id="125" w:author="Author"/>
                <w:moveFrom w:id="126" w:author="Author"/>
                <w:b/>
                <w:rPrChange w:id="127" w:author="Author">
                  <w:rPr>
                    <w:del w:id="128" w:author="Author"/>
                    <w:moveFrom w:id="129" w:author="Author"/>
                    <w:b/>
                    <w:sz w:val="16"/>
                    <w:szCs w:val="16"/>
                  </w:rPr>
                </w:rPrChange>
              </w:rPr>
            </w:pPr>
            <w:moveFrom w:id="130" w:author="Author">
              <w:del w:id="131" w:author="Author">
                <w:r w:rsidRPr="0032368F" w:rsidDel="00E67980">
                  <w:rPr>
                    <w:b/>
                    <w:rPrChange w:id="132" w:author="Author">
                      <w:rPr>
                        <w:b/>
                        <w:sz w:val="16"/>
                        <w:szCs w:val="16"/>
                      </w:rPr>
                    </w:rPrChange>
                  </w:rPr>
                  <w:delText>VALUE</w:delText>
                </w:r>
              </w:del>
            </w:moveFrom>
          </w:p>
        </w:tc>
      </w:tr>
      <w:tr w:rsidR="00332666" w:rsidRPr="0032368F" w:rsidDel="00E67980" w14:paraId="006A9621" w14:textId="2148A053" w:rsidTr="00C27400">
        <w:trPr>
          <w:trHeight w:val="245"/>
          <w:jc w:val="center"/>
          <w:del w:id="133" w:author="Author"/>
          <w:trPrChange w:id="134" w:author="Author">
            <w:trPr>
              <w:trHeight w:val="245"/>
            </w:trPr>
          </w:trPrChange>
        </w:trPr>
        <w:tc>
          <w:tcPr>
            <w:tcW w:w="1701" w:type="dxa"/>
            <w:vAlign w:val="center"/>
            <w:tcPrChange w:id="135" w:author="Author">
              <w:tcPr>
                <w:tcW w:w="1417" w:type="dxa"/>
                <w:vAlign w:val="center"/>
              </w:tcPr>
            </w:tcPrChange>
          </w:tcPr>
          <w:p w14:paraId="6CC752F1" w14:textId="4F8E0AC5" w:rsidR="00837DCB" w:rsidRPr="0032368F" w:rsidDel="00E67980" w:rsidRDefault="00837DCB" w:rsidP="006B7D79">
            <w:pPr>
              <w:ind w:firstLine="0"/>
              <w:jc w:val="center"/>
              <w:rPr>
                <w:del w:id="136" w:author="Author"/>
                <w:moveFrom w:id="137" w:author="Author"/>
                <w:rPrChange w:id="138" w:author="Author">
                  <w:rPr>
                    <w:del w:id="139" w:author="Author"/>
                    <w:moveFrom w:id="140" w:author="Author"/>
                    <w:sz w:val="16"/>
                    <w:szCs w:val="16"/>
                  </w:rPr>
                </w:rPrChange>
              </w:rPr>
            </w:pPr>
            <w:moveFrom w:id="141" w:author="Author">
              <w:del w:id="142" w:author="Author">
                <w:r w:rsidRPr="0032368F" w:rsidDel="00E67980">
                  <w:rPr>
                    <w:rPrChange w:id="143" w:author="Author">
                      <w:rPr>
                        <w:sz w:val="16"/>
                        <w:szCs w:val="16"/>
                      </w:rPr>
                    </w:rPrChange>
                  </w:rPr>
                  <w:delText>Vce max</w:delText>
                </w:r>
              </w:del>
            </w:moveFrom>
          </w:p>
        </w:tc>
        <w:tc>
          <w:tcPr>
            <w:tcW w:w="1701" w:type="dxa"/>
            <w:vAlign w:val="center"/>
            <w:tcPrChange w:id="144" w:author="Author">
              <w:tcPr>
                <w:tcW w:w="1531" w:type="dxa"/>
                <w:vAlign w:val="center"/>
              </w:tcPr>
            </w:tcPrChange>
          </w:tcPr>
          <w:p w14:paraId="35C5CD87" w14:textId="11205AD0" w:rsidR="00837DCB" w:rsidRPr="0032368F" w:rsidDel="00E67980" w:rsidRDefault="00837DCB" w:rsidP="006B7D79">
            <w:pPr>
              <w:ind w:firstLine="0"/>
              <w:jc w:val="center"/>
              <w:rPr>
                <w:del w:id="145" w:author="Author"/>
                <w:moveFrom w:id="146" w:author="Author"/>
                <w:rPrChange w:id="147" w:author="Author">
                  <w:rPr>
                    <w:del w:id="148" w:author="Author"/>
                    <w:moveFrom w:id="149" w:author="Author"/>
                    <w:sz w:val="16"/>
                    <w:szCs w:val="16"/>
                  </w:rPr>
                </w:rPrChange>
              </w:rPr>
            </w:pPr>
            <w:moveFrom w:id="150" w:author="Author">
              <w:del w:id="151" w:author="Author">
                <w:r w:rsidRPr="0032368F" w:rsidDel="00E67980">
                  <w:rPr>
                    <w:rPrChange w:id="152" w:author="Author">
                      <w:rPr>
                        <w:sz w:val="16"/>
                        <w:szCs w:val="16"/>
                      </w:rPr>
                    </w:rPrChange>
                  </w:rPr>
                  <w:delText>12 V</w:delText>
                </w:r>
              </w:del>
            </w:moveFrom>
          </w:p>
        </w:tc>
      </w:tr>
      <w:tr w:rsidR="00332666" w:rsidRPr="0032368F" w:rsidDel="00E67980" w14:paraId="0B2B12D3" w14:textId="369D4E11" w:rsidTr="00C27400">
        <w:trPr>
          <w:trHeight w:val="260"/>
          <w:jc w:val="center"/>
          <w:del w:id="153" w:author="Author"/>
          <w:trPrChange w:id="154" w:author="Author">
            <w:trPr>
              <w:trHeight w:val="260"/>
            </w:trPr>
          </w:trPrChange>
        </w:trPr>
        <w:tc>
          <w:tcPr>
            <w:tcW w:w="1701" w:type="dxa"/>
            <w:vAlign w:val="center"/>
            <w:tcPrChange w:id="155" w:author="Author">
              <w:tcPr>
                <w:tcW w:w="1417" w:type="dxa"/>
                <w:vAlign w:val="center"/>
              </w:tcPr>
            </w:tcPrChange>
          </w:tcPr>
          <w:p w14:paraId="140E1A8D" w14:textId="5375316B" w:rsidR="00837DCB" w:rsidRPr="0032368F" w:rsidDel="00E67980" w:rsidRDefault="00837DCB" w:rsidP="006B7D79">
            <w:pPr>
              <w:ind w:firstLine="0"/>
              <w:jc w:val="center"/>
              <w:rPr>
                <w:del w:id="156" w:author="Author"/>
                <w:moveFrom w:id="157" w:author="Author"/>
                <w:rPrChange w:id="158" w:author="Author">
                  <w:rPr>
                    <w:del w:id="159" w:author="Author"/>
                    <w:moveFrom w:id="160" w:author="Author"/>
                    <w:sz w:val="16"/>
                    <w:szCs w:val="16"/>
                  </w:rPr>
                </w:rPrChange>
              </w:rPr>
            </w:pPr>
            <w:moveFrom w:id="161" w:author="Author">
              <w:del w:id="162" w:author="Author">
                <w:r w:rsidRPr="0032368F" w:rsidDel="00E67980">
                  <w:rPr>
                    <w:rPrChange w:id="163" w:author="Author">
                      <w:rPr>
                        <w:sz w:val="16"/>
                        <w:szCs w:val="16"/>
                      </w:rPr>
                    </w:rPrChange>
                  </w:rPr>
                  <w:delText>Ic max</w:delText>
                </w:r>
              </w:del>
            </w:moveFrom>
          </w:p>
        </w:tc>
        <w:tc>
          <w:tcPr>
            <w:tcW w:w="1701" w:type="dxa"/>
            <w:vAlign w:val="center"/>
            <w:tcPrChange w:id="164" w:author="Author">
              <w:tcPr>
                <w:tcW w:w="1531" w:type="dxa"/>
                <w:vAlign w:val="center"/>
              </w:tcPr>
            </w:tcPrChange>
          </w:tcPr>
          <w:p w14:paraId="7C1D4D4A" w14:textId="5D5C3D02" w:rsidR="00837DCB" w:rsidRPr="0032368F" w:rsidDel="00E67980" w:rsidRDefault="00837DCB" w:rsidP="006B7D79">
            <w:pPr>
              <w:ind w:firstLine="0"/>
              <w:jc w:val="center"/>
              <w:rPr>
                <w:del w:id="165" w:author="Author"/>
                <w:moveFrom w:id="166" w:author="Author"/>
                <w:rPrChange w:id="167" w:author="Author">
                  <w:rPr>
                    <w:del w:id="168" w:author="Author"/>
                    <w:moveFrom w:id="169" w:author="Author"/>
                    <w:sz w:val="16"/>
                    <w:szCs w:val="16"/>
                  </w:rPr>
                </w:rPrChange>
              </w:rPr>
            </w:pPr>
            <w:moveFrom w:id="170" w:author="Author">
              <w:del w:id="171" w:author="Author">
                <w:r w:rsidRPr="0032368F" w:rsidDel="00E67980">
                  <w:rPr>
                    <w:rPrChange w:id="172" w:author="Author">
                      <w:rPr>
                        <w:sz w:val="16"/>
                        <w:szCs w:val="16"/>
                      </w:rPr>
                    </w:rPrChange>
                  </w:rPr>
                  <w:delText>100 mA</w:delText>
                </w:r>
              </w:del>
            </w:moveFrom>
          </w:p>
        </w:tc>
      </w:tr>
      <w:tr w:rsidR="00332666" w:rsidRPr="0032368F" w:rsidDel="00E67980" w14:paraId="6C3C6060" w14:textId="72F25ABA" w:rsidTr="00C27400">
        <w:trPr>
          <w:trHeight w:val="245"/>
          <w:jc w:val="center"/>
          <w:del w:id="173" w:author="Author"/>
          <w:trPrChange w:id="174" w:author="Author">
            <w:trPr>
              <w:trHeight w:val="245"/>
            </w:trPr>
          </w:trPrChange>
        </w:trPr>
        <w:tc>
          <w:tcPr>
            <w:tcW w:w="1701" w:type="dxa"/>
            <w:vAlign w:val="center"/>
            <w:tcPrChange w:id="175" w:author="Author">
              <w:tcPr>
                <w:tcW w:w="1417" w:type="dxa"/>
                <w:vAlign w:val="center"/>
              </w:tcPr>
            </w:tcPrChange>
          </w:tcPr>
          <w:p w14:paraId="0E7DD8FC" w14:textId="6FC4CCE8" w:rsidR="00837DCB" w:rsidRPr="0032368F" w:rsidDel="00E67980" w:rsidRDefault="00837DCB" w:rsidP="006B7D79">
            <w:pPr>
              <w:ind w:firstLine="0"/>
              <w:jc w:val="center"/>
              <w:rPr>
                <w:del w:id="176" w:author="Author"/>
                <w:moveFrom w:id="177" w:author="Author"/>
                <w:i/>
                <w:rPrChange w:id="178" w:author="Author">
                  <w:rPr>
                    <w:del w:id="179" w:author="Author"/>
                    <w:moveFrom w:id="180" w:author="Author"/>
                    <w:i/>
                    <w:sz w:val="16"/>
                    <w:szCs w:val="16"/>
                  </w:rPr>
                </w:rPrChange>
              </w:rPr>
            </w:pPr>
            <w:moveFrom w:id="181" w:author="Author">
              <w:del w:id="182" w:author="Author">
                <w:r w:rsidRPr="0032368F" w:rsidDel="00E67980">
                  <w:rPr>
                    <w:i/>
                    <w:rPrChange w:id="183" w:author="Author">
                      <w:rPr>
                        <w:i/>
                        <w:sz w:val="16"/>
                        <w:szCs w:val="16"/>
                      </w:rPr>
                    </w:rPrChange>
                  </w:rPr>
                  <w:delText>Noise Figure</w:delText>
                </w:r>
              </w:del>
            </w:moveFrom>
          </w:p>
        </w:tc>
        <w:tc>
          <w:tcPr>
            <w:tcW w:w="1701" w:type="dxa"/>
            <w:vAlign w:val="center"/>
            <w:tcPrChange w:id="184" w:author="Author">
              <w:tcPr>
                <w:tcW w:w="1531" w:type="dxa"/>
                <w:vAlign w:val="center"/>
              </w:tcPr>
            </w:tcPrChange>
          </w:tcPr>
          <w:p w14:paraId="0CF9F518" w14:textId="168E7A31" w:rsidR="00837DCB" w:rsidRPr="0032368F" w:rsidDel="00E67980" w:rsidRDefault="00BE6CE8" w:rsidP="006B7D79">
            <w:pPr>
              <w:ind w:firstLine="0"/>
              <w:jc w:val="center"/>
              <w:rPr>
                <w:del w:id="185" w:author="Author"/>
                <w:moveFrom w:id="186" w:author="Author"/>
                <w:rPrChange w:id="187" w:author="Author">
                  <w:rPr>
                    <w:del w:id="188" w:author="Author"/>
                    <w:moveFrom w:id="189" w:author="Author"/>
                    <w:sz w:val="16"/>
                    <w:szCs w:val="16"/>
                  </w:rPr>
                </w:rPrChange>
              </w:rPr>
            </w:pPr>
            <w:moveFrom w:id="190" w:author="Author">
              <w:del w:id="191" w:author="Author">
                <w:r w:rsidRPr="0032368F" w:rsidDel="00E67980">
                  <w:rPr>
                    <w:rPrChange w:id="192" w:author="Author">
                      <w:rPr>
                        <w:sz w:val="16"/>
                        <w:szCs w:val="16"/>
                      </w:rPr>
                    </w:rPrChange>
                  </w:rPr>
                  <w:delText>&lt; 1</w:delText>
                </w:r>
                <w:r w:rsidR="006D21D0" w:rsidRPr="0032368F" w:rsidDel="00E67980">
                  <w:rPr>
                    <w:rPrChange w:id="193" w:author="Author">
                      <w:rPr>
                        <w:sz w:val="16"/>
                        <w:szCs w:val="16"/>
                      </w:rPr>
                    </w:rPrChange>
                  </w:rPr>
                  <w:delText>.</w:delText>
                </w:r>
                <w:r w:rsidR="00837DCB" w:rsidRPr="0032368F" w:rsidDel="00E67980">
                  <w:rPr>
                    <w:rPrChange w:id="194" w:author="Author">
                      <w:rPr>
                        <w:sz w:val="16"/>
                        <w:szCs w:val="16"/>
                      </w:rPr>
                    </w:rPrChange>
                  </w:rPr>
                  <w:delText>5 dB</w:delText>
                </w:r>
              </w:del>
            </w:moveFrom>
          </w:p>
        </w:tc>
      </w:tr>
      <w:tr w:rsidR="00332666" w:rsidRPr="0032368F" w:rsidDel="00E67980" w14:paraId="5435C13A" w14:textId="13E990EB" w:rsidTr="00C27400">
        <w:trPr>
          <w:trHeight w:val="260"/>
          <w:jc w:val="center"/>
          <w:del w:id="195" w:author="Author"/>
          <w:trPrChange w:id="196" w:author="Author">
            <w:trPr>
              <w:trHeight w:val="260"/>
            </w:trPr>
          </w:trPrChange>
        </w:trPr>
        <w:tc>
          <w:tcPr>
            <w:tcW w:w="1701" w:type="dxa"/>
            <w:vAlign w:val="center"/>
            <w:tcPrChange w:id="197" w:author="Author">
              <w:tcPr>
                <w:tcW w:w="1417" w:type="dxa"/>
                <w:vAlign w:val="center"/>
              </w:tcPr>
            </w:tcPrChange>
          </w:tcPr>
          <w:p w14:paraId="634A27BA" w14:textId="5A9C2456" w:rsidR="00837DCB" w:rsidRPr="0032368F" w:rsidDel="00E67980" w:rsidRDefault="00837DCB" w:rsidP="006B7D79">
            <w:pPr>
              <w:ind w:firstLine="0"/>
              <w:jc w:val="center"/>
              <w:rPr>
                <w:del w:id="198" w:author="Author"/>
                <w:moveFrom w:id="199" w:author="Author"/>
                <w:i/>
                <w:rPrChange w:id="200" w:author="Author">
                  <w:rPr>
                    <w:del w:id="201" w:author="Author"/>
                    <w:moveFrom w:id="202" w:author="Author"/>
                    <w:i/>
                    <w:sz w:val="16"/>
                    <w:szCs w:val="16"/>
                  </w:rPr>
                </w:rPrChange>
              </w:rPr>
            </w:pPr>
            <w:moveFrom w:id="203" w:author="Author">
              <w:del w:id="204" w:author="Author">
                <w:r w:rsidRPr="0032368F" w:rsidDel="00E67980">
                  <w:rPr>
                    <w:i/>
                    <w:rPrChange w:id="205" w:author="Author">
                      <w:rPr>
                        <w:i/>
                        <w:sz w:val="16"/>
                        <w:szCs w:val="16"/>
                      </w:rPr>
                    </w:rPrChange>
                  </w:rPr>
                  <w:delText>Gain</w:delText>
                </w:r>
              </w:del>
            </w:moveFrom>
          </w:p>
        </w:tc>
        <w:tc>
          <w:tcPr>
            <w:tcW w:w="1701" w:type="dxa"/>
            <w:vAlign w:val="center"/>
            <w:tcPrChange w:id="206" w:author="Author">
              <w:tcPr>
                <w:tcW w:w="1531" w:type="dxa"/>
                <w:vAlign w:val="center"/>
              </w:tcPr>
            </w:tcPrChange>
          </w:tcPr>
          <w:p w14:paraId="2EE2F74B" w14:textId="0EBD6C1F" w:rsidR="00837DCB" w:rsidRPr="0032368F" w:rsidDel="00E67980" w:rsidRDefault="007A5E2B" w:rsidP="006B7D79">
            <w:pPr>
              <w:ind w:firstLine="0"/>
              <w:jc w:val="center"/>
              <w:rPr>
                <w:del w:id="207" w:author="Author"/>
                <w:moveFrom w:id="208" w:author="Author"/>
                <w:rPrChange w:id="209" w:author="Author">
                  <w:rPr>
                    <w:del w:id="210" w:author="Author"/>
                    <w:moveFrom w:id="211" w:author="Author"/>
                    <w:sz w:val="16"/>
                    <w:szCs w:val="16"/>
                  </w:rPr>
                </w:rPrChange>
              </w:rPr>
            </w:pPr>
            <w:moveFrom w:id="212" w:author="Author">
              <w:del w:id="213" w:author="Author">
                <w:r w:rsidRPr="0032368F" w:rsidDel="00E67980">
                  <w:rPr>
                    <w:rPrChange w:id="214" w:author="Author">
                      <w:rPr>
                        <w:sz w:val="16"/>
                        <w:szCs w:val="16"/>
                      </w:rPr>
                    </w:rPrChange>
                  </w:rPr>
                  <w:delText>&gt; 20</w:delText>
                </w:r>
              </w:del>
            </w:moveFrom>
          </w:p>
        </w:tc>
      </w:tr>
      <w:tr w:rsidR="00332666" w:rsidRPr="0032368F" w:rsidDel="00E67980" w14:paraId="516B0868" w14:textId="025E980D" w:rsidTr="00C27400">
        <w:trPr>
          <w:trHeight w:val="245"/>
          <w:jc w:val="center"/>
          <w:del w:id="215" w:author="Author"/>
          <w:trPrChange w:id="216" w:author="Author">
            <w:trPr>
              <w:trHeight w:val="245"/>
            </w:trPr>
          </w:trPrChange>
        </w:trPr>
        <w:tc>
          <w:tcPr>
            <w:tcW w:w="1701" w:type="dxa"/>
            <w:vAlign w:val="center"/>
            <w:tcPrChange w:id="217" w:author="Author">
              <w:tcPr>
                <w:tcW w:w="1417" w:type="dxa"/>
                <w:vAlign w:val="center"/>
              </w:tcPr>
            </w:tcPrChange>
          </w:tcPr>
          <w:p w14:paraId="2D42A4C4" w14:textId="1D05C5D9" w:rsidR="00837DCB" w:rsidRPr="0032368F" w:rsidDel="00E67980" w:rsidRDefault="00837DCB" w:rsidP="006B7D79">
            <w:pPr>
              <w:ind w:firstLine="0"/>
              <w:jc w:val="center"/>
              <w:rPr>
                <w:del w:id="218" w:author="Author"/>
                <w:moveFrom w:id="219" w:author="Author"/>
                <w:rPrChange w:id="220" w:author="Author">
                  <w:rPr>
                    <w:del w:id="221" w:author="Author"/>
                    <w:moveFrom w:id="222" w:author="Author"/>
                    <w:sz w:val="16"/>
                    <w:szCs w:val="16"/>
                  </w:rPr>
                </w:rPrChange>
              </w:rPr>
            </w:pPr>
            <w:moveFrom w:id="223" w:author="Author">
              <w:del w:id="224" w:author="Author">
                <w:r w:rsidRPr="0032368F" w:rsidDel="00E67980">
                  <w:rPr>
                    <w:rPrChange w:id="225" w:author="Author">
                      <w:rPr>
                        <w:sz w:val="16"/>
                        <w:szCs w:val="16"/>
                      </w:rPr>
                    </w:rPrChange>
                  </w:rPr>
                  <w:delText>hFE</w:delText>
                </w:r>
              </w:del>
            </w:moveFrom>
          </w:p>
        </w:tc>
        <w:tc>
          <w:tcPr>
            <w:tcW w:w="1701" w:type="dxa"/>
            <w:vAlign w:val="center"/>
            <w:tcPrChange w:id="226" w:author="Author">
              <w:tcPr>
                <w:tcW w:w="1531" w:type="dxa"/>
                <w:vAlign w:val="center"/>
              </w:tcPr>
            </w:tcPrChange>
          </w:tcPr>
          <w:p w14:paraId="70B7ACBF" w14:textId="38F3F72F" w:rsidR="00837DCB" w:rsidRPr="0032368F" w:rsidDel="00E67980" w:rsidRDefault="00837DCB" w:rsidP="006B7D79">
            <w:pPr>
              <w:ind w:firstLine="0"/>
              <w:jc w:val="center"/>
              <w:rPr>
                <w:del w:id="227" w:author="Author"/>
                <w:moveFrom w:id="228" w:author="Author"/>
                <w:rPrChange w:id="229" w:author="Author">
                  <w:rPr>
                    <w:del w:id="230" w:author="Author"/>
                    <w:moveFrom w:id="231" w:author="Author"/>
                    <w:sz w:val="16"/>
                    <w:szCs w:val="16"/>
                  </w:rPr>
                </w:rPrChange>
              </w:rPr>
            </w:pPr>
            <w:moveFrom w:id="232" w:author="Author">
              <w:del w:id="233" w:author="Author">
                <w:r w:rsidRPr="0032368F" w:rsidDel="00E67980">
                  <w:rPr>
                    <w:rPrChange w:id="234" w:author="Author">
                      <w:rPr>
                        <w:sz w:val="16"/>
                        <w:szCs w:val="16"/>
                      </w:rPr>
                    </w:rPrChange>
                  </w:rPr>
                  <w:delText>80-160</w:delText>
                </w:r>
              </w:del>
            </w:moveFrom>
          </w:p>
        </w:tc>
      </w:tr>
    </w:tbl>
    <w:tbl>
      <w:tblPr>
        <w:tblStyle w:val="TableGrid"/>
        <w:tblpPr w:tblpXSpec="right" w:tblpYSpec="top"/>
        <w:tblW w:w="0" w:type="auto"/>
        <w:tblCellMar>
          <w:left w:w="0" w:type="dxa"/>
          <w:right w:w="0" w:type="dxa"/>
        </w:tblCellMar>
        <w:tblLook w:val="04A0" w:firstRow="1" w:lastRow="0" w:firstColumn="1" w:lastColumn="0" w:noHBand="0" w:noVBand="1"/>
        <w:tblPrChange w:id="235" w:author="Author">
          <w:tblPr>
            <w:tblStyle w:val="TableGrid"/>
            <w:tblpPr w:vertAnchor="page" w:horzAnchor="margin" w:tblpXSpec="center" w:tblpY="1096"/>
            <w:tblW w:w="0" w:type="auto"/>
            <w:tblCellMar>
              <w:left w:w="0" w:type="dxa"/>
              <w:right w:w="0" w:type="dxa"/>
            </w:tblCellMar>
            <w:tblLook w:val="04A0" w:firstRow="1" w:lastRow="0" w:firstColumn="1" w:lastColumn="0" w:noHBand="0" w:noVBand="1"/>
          </w:tblPr>
        </w:tblPrChange>
      </w:tblPr>
      <w:tblGrid>
        <w:gridCol w:w="4525"/>
        <w:tblGridChange w:id="236">
          <w:tblGrid>
            <w:gridCol w:w="4525"/>
          </w:tblGrid>
        </w:tblGridChange>
      </w:tblGrid>
      <w:tr w:rsidR="00470F4B" w:rsidRPr="0032368F" w:rsidDel="00470F4B" w14:paraId="3B9BAB42" w14:textId="6F6D625D" w:rsidTr="006B7D79">
        <w:trPr>
          <w:ins w:id="237" w:author="Author"/>
          <w:del w:id="238" w:author="Author"/>
        </w:trPr>
        <w:tc>
          <w:tcPr>
            <w:tcW w:w="4525" w:type="dxa"/>
            <w:tcPrChange w:id="239" w:author="Author">
              <w:tcPr>
                <w:tcW w:w="4525" w:type="dxa"/>
              </w:tcPr>
            </w:tcPrChange>
          </w:tcPr>
          <w:p w14:paraId="4F4DB09E" w14:textId="4A59BB25" w:rsidR="00127C4D" w:rsidRPr="0032368F" w:rsidDel="00470F4B" w:rsidRDefault="00127C4D" w:rsidP="006B7D79">
            <w:pPr>
              <w:ind w:firstLine="0"/>
              <w:rPr>
                <w:ins w:id="240" w:author="Author"/>
                <w:del w:id="241" w:author="Author"/>
                <w:color w:val="000000" w:themeColor="text1"/>
              </w:rPr>
            </w:pPr>
            <w:ins w:id="242" w:author="Author">
              <w:del w:id="243" w:author="Author">
                <w:r w:rsidRPr="0032368F" w:rsidDel="00470F4B">
                  <w:rPr>
                    <w:noProof/>
                  </w:rPr>
                  <w:drawing>
                    <wp:inline distT="0" distB="0" distL="0" distR="0" wp14:anchorId="561F38F4" wp14:editId="06D8D7C3">
                      <wp:extent cx="2311995" cy="14630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mbagi tegangan.png"/>
                              <pic:cNvPicPr/>
                            </pic:nvPicPr>
                            <pic:blipFill>
                              <a:blip r:embed="rId14">
                                <a:extLst>
                                  <a:ext uri="{28A0092B-C50C-407E-A947-70E740481C1C}">
                                    <a14:useLocalDpi xmlns:a14="http://schemas.microsoft.com/office/drawing/2010/main" val="0"/>
                                  </a:ext>
                                </a:extLst>
                              </a:blip>
                              <a:stretch>
                                <a:fillRect/>
                              </a:stretch>
                            </pic:blipFill>
                            <pic:spPr>
                              <a:xfrm>
                                <a:off x="0" y="0"/>
                                <a:ext cx="2332983" cy="1476322"/>
                              </a:xfrm>
                              <a:prstGeom prst="rect">
                                <a:avLst/>
                              </a:prstGeom>
                            </pic:spPr>
                          </pic:pic>
                        </a:graphicData>
                      </a:graphic>
                    </wp:inline>
                  </w:drawing>
                </w:r>
              </w:del>
            </w:ins>
          </w:p>
        </w:tc>
      </w:tr>
      <w:tr w:rsidR="00470F4B" w:rsidRPr="0032368F" w:rsidDel="00470F4B" w14:paraId="23877D7E" w14:textId="49327ECC" w:rsidTr="006B7D79">
        <w:trPr>
          <w:ins w:id="244" w:author="Author"/>
          <w:del w:id="245" w:author="Author"/>
        </w:trPr>
        <w:tc>
          <w:tcPr>
            <w:tcW w:w="4525" w:type="dxa"/>
            <w:tcPrChange w:id="246" w:author="Author">
              <w:tcPr>
                <w:tcW w:w="4525" w:type="dxa"/>
              </w:tcPr>
            </w:tcPrChange>
          </w:tcPr>
          <w:p w14:paraId="52AD5B35" w14:textId="2053C829" w:rsidR="00127C4D" w:rsidRPr="0032368F" w:rsidDel="00470F4B" w:rsidRDefault="00127C4D" w:rsidP="006B7D79">
            <w:pPr>
              <w:spacing w:before="120" w:after="240"/>
              <w:ind w:firstLine="0"/>
              <w:jc w:val="center"/>
              <w:rPr>
                <w:ins w:id="247" w:author="Author"/>
                <w:del w:id="248" w:author="Author"/>
                <w:rPrChange w:id="249" w:author="Author">
                  <w:rPr>
                    <w:ins w:id="250" w:author="Author"/>
                    <w:del w:id="251" w:author="Author"/>
                    <w:sz w:val="16"/>
                    <w:szCs w:val="16"/>
                  </w:rPr>
                </w:rPrChange>
              </w:rPr>
            </w:pPr>
            <w:ins w:id="252" w:author="Author">
              <w:del w:id="253" w:author="Author">
                <w:r w:rsidRPr="0032368F" w:rsidDel="00470F4B">
                  <w:rPr>
                    <w:rPrChange w:id="254" w:author="Author">
                      <w:rPr>
                        <w:sz w:val="16"/>
                        <w:szCs w:val="16"/>
                      </w:rPr>
                    </w:rPrChange>
                  </w:rPr>
                  <w:delText>Figure 2. Voltage Divider Circuit</w:delText>
                </w:r>
                <w:commentRangeStart w:id="255"/>
                <w:r w:rsidRPr="0032368F" w:rsidDel="00470F4B">
                  <w:rPr>
                    <w:rPrChange w:id="256" w:author="Author">
                      <w:rPr>
                        <w:sz w:val="16"/>
                        <w:szCs w:val="16"/>
                      </w:rPr>
                    </w:rPrChange>
                  </w:rPr>
                  <w:delText xml:space="preserve"> [20].</w:delText>
                </w:r>
                <w:commentRangeEnd w:id="255"/>
                <w:r w:rsidRPr="0032368F" w:rsidDel="00470F4B">
                  <w:rPr>
                    <w:rStyle w:val="CommentReference"/>
                    <w:sz w:val="20"/>
                    <w:szCs w:val="20"/>
                    <w:rPrChange w:id="257" w:author="Author">
                      <w:rPr>
                        <w:rStyle w:val="CommentReference"/>
                      </w:rPr>
                    </w:rPrChange>
                  </w:rPr>
                  <w:commentReference w:id="255"/>
                </w:r>
              </w:del>
            </w:ins>
          </w:p>
        </w:tc>
      </w:tr>
    </w:tbl>
    <w:tbl>
      <w:tblPr>
        <w:tblStyle w:val="TableGrid"/>
        <w:tblpPr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258" w:author="Author">
          <w:tblPr>
            <w:tblStyle w:val="TableGrid"/>
            <w:tblpPr w:horzAnchor="margin" w:tblpXSpec="center" w:tblpYSpec="top"/>
            <w:tblW w:w="0" w:type="auto"/>
            <w:tblCellMar>
              <w:left w:w="0" w:type="dxa"/>
              <w:right w:w="0" w:type="dxa"/>
            </w:tblCellMar>
            <w:tblLook w:val="04A0" w:firstRow="1" w:lastRow="0" w:firstColumn="1" w:lastColumn="0" w:noHBand="0" w:noVBand="1"/>
          </w:tblPr>
        </w:tblPrChange>
      </w:tblPr>
      <w:tblGrid>
        <w:gridCol w:w="4525"/>
        <w:tblGridChange w:id="259">
          <w:tblGrid>
            <w:gridCol w:w="4525"/>
          </w:tblGrid>
        </w:tblGridChange>
      </w:tblGrid>
      <w:tr w:rsidR="00470F4B" w:rsidRPr="0032368F" w14:paraId="68A80558" w14:textId="77777777" w:rsidTr="006B7D79">
        <w:trPr>
          <w:ins w:id="260" w:author="Author"/>
        </w:trPr>
        <w:tc>
          <w:tcPr>
            <w:tcW w:w="4525" w:type="dxa"/>
            <w:vAlign w:val="center"/>
            <w:tcPrChange w:id="261" w:author="Author">
              <w:tcPr>
                <w:tcW w:w="4525" w:type="dxa"/>
                <w:vAlign w:val="center"/>
              </w:tcPr>
            </w:tcPrChange>
          </w:tcPr>
          <w:p w14:paraId="313730E7" w14:textId="41A76B0F" w:rsidR="00470F4B" w:rsidRPr="0032368F" w:rsidRDefault="0002173F">
            <w:pPr>
              <w:ind w:firstLine="0"/>
              <w:jc w:val="center"/>
              <w:rPr>
                <w:ins w:id="262" w:author="Author"/>
                <w:color w:val="000000" w:themeColor="text1"/>
                <w:sz w:val="16"/>
                <w:szCs w:val="16"/>
                <w:rPrChange w:id="263" w:author="Author">
                  <w:rPr>
                    <w:ins w:id="264" w:author="Author"/>
                    <w:color w:val="000000" w:themeColor="text1"/>
                  </w:rPr>
                </w:rPrChange>
              </w:rPr>
              <w:pPrChange w:id="265" w:author="Author">
                <w:pPr>
                  <w:framePr w:wrap="around" w:hAnchor="margin" w:xAlign="right" w:yAlign="top"/>
                  <w:ind w:firstLine="0"/>
                </w:pPr>
              </w:pPrChange>
            </w:pPr>
            <w:ins w:id="266" w:author="Author">
              <w:r w:rsidRPr="0032368F">
                <w:rPr>
                  <w:noProof/>
                  <w:sz w:val="16"/>
                  <w:szCs w:val="16"/>
                  <w:rPrChange w:id="267" w:author="Author">
                    <w:rPr>
                      <w:noProof/>
                    </w:rPr>
                  </w:rPrChange>
                </w:rPr>
                <w:drawing>
                  <wp:inline distT="0" distB="0" distL="0" distR="0" wp14:anchorId="4EC2FB23" wp14:editId="2F34CD79">
                    <wp:extent cx="2844000" cy="1202051"/>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44000" cy="1202051"/>
                            </a:xfrm>
                            <a:prstGeom prst="rect">
                              <a:avLst/>
                            </a:prstGeom>
                          </pic:spPr>
                        </pic:pic>
                      </a:graphicData>
                    </a:graphic>
                  </wp:inline>
                </w:drawing>
              </w:r>
              <w:del w:id="268" w:author="Author">
                <w:r w:rsidR="00470F4B" w:rsidRPr="0032368F" w:rsidDel="0002173F">
                  <w:rPr>
                    <w:noProof/>
                    <w:sz w:val="16"/>
                    <w:szCs w:val="16"/>
                    <w:rPrChange w:id="269" w:author="Author">
                      <w:rPr>
                        <w:noProof/>
                      </w:rPr>
                    </w:rPrChange>
                  </w:rPr>
                  <w:drawing>
                    <wp:inline distT="0" distB="0" distL="0" distR="0" wp14:anchorId="269113EC" wp14:editId="26B5FE48">
                      <wp:extent cx="2311995" cy="14630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mbagi tegangan.png"/>
                              <pic:cNvPicPr/>
                            </pic:nvPicPr>
                            <pic:blipFill>
                              <a:blip r:embed="rId14">
                                <a:extLst>
                                  <a:ext uri="{28A0092B-C50C-407E-A947-70E740481C1C}">
                                    <a14:useLocalDpi xmlns:a14="http://schemas.microsoft.com/office/drawing/2010/main" val="0"/>
                                  </a:ext>
                                </a:extLst>
                              </a:blip>
                              <a:stretch>
                                <a:fillRect/>
                              </a:stretch>
                            </pic:blipFill>
                            <pic:spPr>
                              <a:xfrm>
                                <a:off x="0" y="0"/>
                                <a:ext cx="2332983" cy="1476322"/>
                              </a:xfrm>
                              <a:prstGeom prst="rect">
                                <a:avLst/>
                              </a:prstGeom>
                            </pic:spPr>
                          </pic:pic>
                        </a:graphicData>
                      </a:graphic>
                    </wp:inline>
                  </w:drawing>
                </w:r>
              </w:del>
            </w:ins>
          </w:p>
        </w:tc>
      </w:tr>
      <w:tr w:rsidR="00470F4B" w:rsidRPr="0032368F" w14:paraId="4E37C13A" w14:textId="77777777" w:rsidTr="006B7D79">
        <w:trPr>
          <w:ins w:id="270" w:author="Author"/>
        </w:trPr>
        <w:tc>
          <w:tcPr>
            <w:tcW w:w="4525" w:type="dxa"/>
            <w:tcPrChange w:id="271" w:author="Author">
              <w:tcPr>
                <w:tcW w:w="4525" w:type="dxa"/>
              </w:tcPr>
            </w:tcPrChange>
          </w:tcPr>
          <w:p w14:paraId="357E6133" w14:textId="68E84EF9" w:rsidR="00470F4B" w:rsidRPr="0032368F" w:rsidRDefault="00470F4B">
            <w:pPr>
              <w:spacing w:before="120" w:after="200"/>
              <w:ind w:firstLine="0"/>
              <w:jc w:val="center"/>
              <w:rPr>
                <w:ins w:id="272" w:author="Author"/>
                <w:sz w:val="16"/>
                <w:szCs w:val="16"/>
              </w:rPr>
              <w:pPrChange w:id="273" w:author="Author">
                <w:pPr>
                  <w:framePr w:wrap="around" w:hAnchor="margin" w:xAlign="right" w:yAlign="top"/>
                  <w:spacing w:before="120" w:after="240"/>
                  <w:ind w:firstLine="0"/>
                  <w:jc w:val="center"/>
                </w:pPr>
              </w:pPrChange>
            </w:pPr>
            <w:ins w:id="274" w:author="Author">
              <w:r w:rsidRPr="0032368F">
                <w:rPr>
                  <w:sz w:val="16"/>
                  <w:szCs w:val="16"/>
                </w:rPr>
                <w:t>Figure 2. Voltage Divider Circuit</w:t>
              </w:r>
              <w:commentRangeStart w:id="275"/>
              <w:r w:rsidRPr="0032368F">
                <w:rPr>
                  <w:sz w:val="16"/>
                  <w:szCs w:val="16"/>
                </w:rPr>
                <w:t xml:space="preserve"> [</w:t>
              </w:r>
              <w:r w:rsidR="00A210FE">
                <w:rPr>
                  <w:sz w:val="16"/>
                  <w:szCs w:val="16"/>
                </w:rPr>
                <w:t>17</w:t>
              </w:r>
              <w:del w:id="276" w:author="Author">
                <w:r w:rsidRPr="0032368F" w:rsidDel="00A210FE">
                  <w:rPr>
                    <w:sz w:val="16"/>
                    <w:szCs w:val="16"/>
                  </w:rPr>
                  <w:delText>20</w:delText>
                </w:r>
              </w:del>
              <w:r w:rsidRPr="0032368F">
                <w:rPr>
                  <w:sz w:val="16"/>
                  <w:szCs w:val="16"/>
                </w:rPr>
                <w:t>].</w:t>
              </w:r>
              <w:commentRangeEnd w:id="275"/>
              <w:r w:rsidRPr="0032368F">
                <w:rPr>
                  <w:rStyle w:val="CommentReference"/>
                </w:rPr>
                <w:commentReference w:id="275"/>
              </w:r>
            </w:ins>
          </w:p>
        </w:tc>
      </w:tr>
    </w:tbl>
    <w:p w14:paraId="122E62B6" w14:textId="2E47420E" w:rsidR="00837DCB" w:rsidRPr="0032368F" w:rsidDel="004A4387" w:rsidRDefault="00837DCB" w:rsidP="00EB6872">
      <w:pPr>
        <w:ind w:firstLine="0"/>
        <w:rPr>
          <w:moveFrom w:id="277" w:author="Author"/>
        </w:rPr>
      </w:pPr>
    </w:p>
    <w:moveFromRangeEnd w:id="106"/>
    <w:p w14:paraId="188DAD4C" w14:textId="77777777" w:rsidR="00A20B1D" w:rsidRPr="0032368F" w:rsidRDefault="00D8227B">
      <w:pPr>
        <w:pStyle w:val="Heading2"/>
        <w:ind w:left="357" w:hanging="357"/>
        <w:rPr>
          <w:color w:val="000000" w:themeColor="text1"/>
        </w:rPr>
        <w:pPrChange w:id="278" w:author="Author">
          <w:pPr>
            <w:pStyle w:val="Heading2"/>
          </w:pPr>
        </w:pPrChange>
      </w:pPr>
      <w:r w:rsidRPr="0032368F">
        <w:rPr>
          <w:color w:val="000000" w:themeColor="text1"/>
        </w:rPr>
        <w:t>Block Diagram LNA</w:t>
      </w:r>
    </w:p>
    <w:p w14:paraId="36EE94B8" w14:textId="4E2D6F1C" w:rsidR="00127C4D" w:rsidRPr="0032368F" w:rsidRDefault="006C21C3" w:rsidP="00686313">
      <w:pPr>
        <w:rPr>
          <w:ins w:id="279" w:author="Author"/>
          <w:color w:val="000000" w:themeColor="text1"/>
        </w:rPr>
      </w:pPr>
      <w:r w:rsidRPr="0032368F">
        <w:rPr>
          <w:color w:val="000000" w:themeColor="text1"/>
        </w:rPr>
        <w:t xml:space="preserve">In this study, an LNA </w:t>
      </w:r>
      <w:r w:rsidR="001A34CA" w:rsidRPr="0032368F">
        <w:rPr>
          <w:color w:val="000000" w:themeColor="text1"/>
        </w:rPr>
        <w:t xml:space="preserve">was designed </w:t>
      </w:r>
      <w:r w:rsidRPr="0032368F">
        <w:rPr>
          <w:color w:val="000000" w:themeColor="text1"/>
        </w:rPr>
        <w:t>using one active transistor</w:t>
      </w:r>
      <w:r w:rsidR="001A34CA" w:rsidRPr="0032368F">
        <w:rPr>
          <w:color w:val="000000" w:themeColor="text1"/>
        </w:rPr>
        <w:t xml:space="preserve">, thus, a </w:t>
      </w:r>
      <w:r w:rsidRPr="0032368F">
        <w:rPr>
          <w:color w:val="000000" w:themeColor="text1"/>
        </w:rPr>
        <w:t>single-stage circuit configuration was chosen. The single-stage l</w:t>
      </w:r>
      <w:r w:rsidR="00A91114" w:rsidRPr="0032368F">
        <w:rPr>
          <w:color w:val="000000" w:themeColor="text1"/>
        </w:rPr>
        <w:t>ow noise amplifier consist</w:t>
      </w:r>
      <w:r w:rsidR="005340F7" w:rsidRPr="0032368F">
        <w:rPr>
          <w:color w:val="000000" w:themeColor="text1"/>
        </w:rPr>
        <w:t>ed</w:t>
      </w:r>
      <w:r w:rsidR="00A91114" w:rsidRPr="0032368F">
        <w:rPr>
          <w:color w:val="000000" w:themeColor="text1"/>
        </w:rPr>
        <w:t xml:space="preserve"> of 4 main parts, including the transistor </w:t>
      </w:r>
      <w:r w:rsidR="00C95539" w:rsidRPr="0032368F">
        <w:rPr>
          <w:color w:val="000000" w:themeColor="text1"/>
        </w:rPr>
        <w:t>itself</w:t>
      </w:r>
      <w:r w:rsidR="00A91114" w:rsidRPr="0032368F">
        <w:rPr>
          <w:color w:val="000000" w:themeColor="text1"/>
        </w:rPr>
        <w:t xml:space="preserve"> as an amplifier, DC bias circuit, input circuit</w:t>
      </w:r>
      <w:r w:rsidR="006E535C" w:rsidRPr="0032368F">
        <w:rPr>
          <w:color w:val="000000" w:themeColor="text1"/>
        </w:rPr>
        <w:t>,</w:t>
      </w:r>
      <w:r w:rsidR="00A91114" w:rsidRPr="0032368F">
        <w:rPr>
          <w:color w:val="000000" w:themeColor="text1"/>
        </w:rPr>
        <w:t xml:space="preserve"> and output matching as shown in </w:t>
      </w:r>
      <w:r w:rsidR="001A34CA" w:rsidRPr="0032368F">
        <w:rPr>
          <w:color w:val="000000" w:themeColor="text1"/>
        </w:rPr>
        <w:t>Figure 1</w:t>
      </w:r>
      <w:r w:rsidR="00A91114" w:rsidRPr="0032368F">
        <w:rPr>
          <w:color w:val="000000" w:themeColor="text1"/>
        </w:rPr>
        <w:t xml:space="preserve">. </w:t>
      </w:r>
      <w:r w:rsidR="001A72A1" w:rsidRPr="0032368F">
        <w:rPr>
          <w:color w:val="000000" w:themeColor="text1"/>
        </w:rPr>
        <w:t xml:space="preserve">A </w:t>
      </w:r>
      <w:r w:rsidR="001A72A1" w:rsidRPr="0032368F">
        <w:rPr>
          <w:color w:val="2E2E2E"/>
        </w:rPr>
        <w:t xml:space="preserve">schematic single-stage amplifier is depicted in Figure 1. The block represents an active device (bipolar junction transistor) to maximize the </w:t>
      </w:r>
      <w:r w:rsidR="001A34CA" w:rsidRPr="0032368F">
        <w:rPr>
          <w:color w:val="2E2E2E"/>
        </w:rPr>
        <w:t>DC</w:t>
      </w:r>
      <w:r w:rsidR="001A72A1" w:rsidRPr="0032368F">
        <w:rPr>
          <w:color w:val="2E2E2E"/>
        </w:rPr>
        <w:t xml:space="preserve"> input into the active transistor</w:t>
      </w:r>
      <w:r w:rsidR="001A34CA" w:rsidRPr="0032368F">
        <w:rPr>
          <w:color w:val="2E2E2E"/>
        </w:rPr>
        <w:t>,</w:t>
      </w:r>
      <w:r w:rsidR="001A72A1" w:rsidRPr="0032368F">
        <w:rPr>
          <w:color w:val="2E2E2E"/>
        </w:rPr>
        <w:t xml:space="preserve"> which is influenced by the value of the resistor used in the </w:t>
      </w:r>
      <w:r w:rsidR="001A34CA" w:rsidRPr="0032368F">
        <w:rPr>
          <w:color w:val="2E2E2E"/>
        </w:rPr>
        <w:t>DC</w:t>
      </w:r>
      <w:r w:rsidR="001A72A1" w:rsidRPr="0032368F">
        <w:rPr>
          <w:color w:val="2E2E2E"/>
        </w:rPr>
        <w:t xml:space="preserve"> bias</w:t>
      </w:r>
      <w:r w:rsidR="001A72A1" w:rsidRPr="000019B6">
        <w:rPr>
          <w:color w:val="2E2E2E"/>
        </w:rPr>
        <w:t xml:space="preserve"> </w:t>
      </w:r>
      <w:r w:rsidR="001A72A1" w:rsidRPr="0032368F">
        <w:rPr>
          <w:color w:val="2E2E2E"/>
        </w:rPr>
        <w:t>circuit. Input and output matching networks are the pair of passive two-port networks in charge of matching the active device's terminals</w:t>
      </w:r>
      <w:r w:rsidR="001A72A1" w:rsidRPr="0032368F">
        <w:t xml:space="preserve">. </w:t>
      </w:r>
      <w:r w:rsidR="00A91114" w:rsidRPr="0032368F">
        <w:rPr>
          <w:color w:val="000000" w:themeColor="text1"/>
        </w:rPr>
        <w:t>The design of this LNA use</w:t>
      </w:r>
      <w:r w:rsidR="005340F7" w:rsidRPr="0032368F">
        <w:rPr>
          <w:color w:val="000000" w:themeColor="text1"/>
        </w:rPr>
        <w:t>d</w:t>
      </w:r>
      <w:r w:rsidR="00A91114" w:rsidRPr="0032368F">
        <w:rPr>
          <w:color w:val="000000" w:themeColor="text1"/>
        </w:rPr>
        <w:t xml:space="preserve"> the </w:t>
      </w:r>
      <w:r w:rsidR="00F94846" w:rsidRPr="0032368F">
        <w:rPr>
          <w:color w:val="000000" w:themeColor="text1"/>
        </w:rPr>
        <w:t xml:space="preserve">advanced design system </w:t>
      </w:r>
      <w:r w:rsidR="008F743F" w:rsidRPr="0032368F">
        <w:rPr>
          <w:color w:val="000000" w:themeColor="text1"/>
        </w:rPr>
        <w:t xml:space="preserve">(ADS) </w:t>
      </w:r>
      <w:r w:rsidR="00A91114" w:rsidRPr="0032368F">
        <w:rPr>
          <w:color w:val="000000" w:themeColor="text1"/>
        </w:rPr>
        <w:t>2016 software</w:t>
      </w:r>
      <w:r w:rsidR="00A44473" w:rsidRPr="0032368F">
        <w:rPr>
          <w:color w:val="000000" w:themeColor="text1"/>
        </w:rPr>
        <w:t>.</w:t>
      </w:r>
      <w:ins w:id="280" w:author="Author">
        <w:r w:rsidR="00686313" w:rsidRPr="0032368F" w:rsidDel="00127C4D">
          <w:rPr>
            <w:noProof/>
          </w:rPr>
          <w:t xml:space="preserve"> </w:t>
        </w:r>
        <w:del w:id="281" w:author="Author">
          <w:r w:rsidR="00127C4D" w:rsidRPr="0032368F" w:rsidDel="00127C4D">
            <w:rPr>
              <w:noProof/>
            </w:rPr>
            <w:drawing>
              <wp:inline distT="0" distB="0" distL="0" distR="0" wp14:anchorId="720D74CA" wp14:editId="09466A43">
                <wp:extent cx="2311995" cy="14630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mbagi tegangan.png"/>
                        <pic:cNvPicPr/>
                      </pic:nvPicPr>
                      <pic:blipFill>
                        <a:blip r:embed="rId14">
                          <a:extLst>
                            <a:ext uri="{28A0092B-C50C-407E-A947-70E740481C1C}">
                              <a14:useLocalDpi xmlns:a14="http://schemas.microsoft.com/office/drawing/2010/main" val="0"/>
                            </a:ext>
                          </a:extLst>
                        </a:blip>
                        <a:stretch>
                          <a:fillRect/>
                        </a:stretch>
                      </pic:blipFill>
                      <pic:spPr>
                        <a:xfrm>
                          <a:off x="0" y="0"/>
                          <a:ext cx="2332983" cy="1476322"/>
                        </a:xfrm>
                        <a:prstGeom prst="rect">
                          <a:avLst/>
                        </a:prstGeom>
                      </pic:spPr>
                    </pic:pic>
                  </a:graphicData>
                </a:graphic>
              </wp:inline>
            </w:drawing>
          </w:r>
        </w:del>
      </w:ins>
    </w:p>
    <w:tbl>
      <w:tblPr>
        <w:tblStyle w:val="TableGrid"/>
        <w:tblpPr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282" w:author="Author">
          <w:tblPr>
            <w:tblStyle w:val="TableGrid"/>
            <w:tblW w:w="0" w:type="auto"/>
            <w:tblLook w:val="04A0" w:firstRow="1" w:lastRow="0" w:firstColumn="1" w:lastColumn="0" w:noHBand="0" w:noVBand="1"/>
          </w:tblPr>
        </w:tblPrChange>
      </w:tblPr>
      <w:tblGrid>
        <w:gridCol w:w="4525"/>
        <w:tblGridChange w:id="283">
          <w:tblGrid>
            <w:gridCol w:w="4525"/>
          </w:tblGrid>
        </w:tblGridChange>
      </w:tblGrid>
      <w:tr w:rsidR="00127C4D" w:rsidRPr="0032368F" w14:paraId="6BA848CB" w14:textId="77777777" w:rsidTr="00A752F1">
        <w:trPr>
          <w:ins w:id="284" w:author="Author"/>
        </w:trPr>
        <w:tc>
          <w:tcPr>
            <w:tcW w:w="4525" w:type="dxa"/>
            <w:tcMar>
              <w:left w:w="0" w:type="dxa"/>
              <w:right w:w="0" w:type="dxa"/>
            </w:tcMar>
            <w:vAlign w:val="center"/>
            <w:tcPrChange w:id="285" w:author="Author">
              <w:tcPr>
                <w:tcW w:w="4525" w:type="dxa"/>
              </w:tcPr>
            </w:tcPrChange>
          </w:tcPr>
          <w:p w14:paraId="5F088992" w14:textId="77777777" w:rsidR="00127C4D" w:rsidRPr="0032368F" w:rsidRDefault="00127C4D" w:rsidP="00A752F1">
            <w:pPr>
              <w:pStyle w:val="TableHeading"/>
              <w:spacing w:before="200"/>
              <w:rPr>
                <w:ins w:id="286" w:author="Author"/>
                <w:rFonts w:eastAsia="PMingLiU"/>
                <w:szCs w:val="16"/>
                <w:lang w:val="id-ID"/>
              </w:rPr>
              <w:pPrChange w:id="287" w:author="Author">
                <w:pPr>
                  <w:pStyle w:val="TableHeading"/>
                  <w:framePr w:wrap="around" w:hAnchor="text" w:xAlign="center" w:yAlign="bottom"/>
                  <w:spacing w:before="120"/>
                </w:pPr>
              </w:pPrChange>
            </w:pPr>
            <w:proofErr w:type="spellStart"/>
            <w:ins w:id="288" w:author="Author">
              <w:r w:rsidRPr="0032368F">
                <w:rPr>
                  <w:rFonts w:eastAsia="PMingLiU"/>
                  <w:szCs w:val="16"/>
                  <w:lang w:val="id-ID"/>
                </w:rPr>
                <w:t>Tabl</w:t>
              </w:r>
              <w:proofErr w:type="spellEnd"/>
              <w:r w:rsidRPr="0032368F">
                <w:rPr>
                  <w:rFonts w:eastAsia="PMingLiU"/>
                  <w:szCs w:val="16"/>
                  <w:lang w:val="en-US"/>
                </w:rPr>
                <w:t>e</w:t>
              </w:r>
              <w:r w:rsidRPr="0032368F">
                <w:rPr>
                  <w:rFonts w:eastAsia="PMingLiU"/>
                  <w:szCs w:val="16"/>
                  <w:lang w:val="id-ID"/>
                </w:rPr>
                <w:t xml:space="preserve"> 1</w:t>
              </w:r>
            </w:ins>
          </w:p>
          <w:p w14:paraId="2ED63B28" w14:textId="7263F207" w:rsidR="00127C4D" w:rsidRPr="0032368F" w:rsidRDefault="00127C4D" w:rsidP="00A752F1">
            <w:pPr>
              <w:spacing w:after="120"/>
              <w:ind w:firstLine="0"/>
              <w:jc w:val="center"/>
              <w:rPr>
                <w:ins w:id="289" w:author="Author"/>
                <w:color w:val="000000" w:themeColor="text1"/>
                <w:sz w:val="16"/>
                <w:szCs w:val="16"/>
                <w:rPrChange w:id="290" w:author="Author">
                  <w:rPr>
                    <w:ins w:id="291" w:author="Author"/>
                    <w:color w:val="000000" w:themeColor="text1"/>
                  </w:rPr>
                </w:rPrChange>
              </w:rPr>
              <w:pPrChange w:id="292" w:author="Author">
                <w:pPr>
                  <w:framePr w:wrap="around" w:hAnchor="text" w:xAlign="center" w:yAlign="bottom"/>
                  <w:ind w:firstLine="0"/>
                </w:pPr>
              </w:pPrChange>
            </w:pPr>
            <w:ins w:id="293" w:author="Author">
              <w:r w:rsidRPr="0032368F">
                <w:rPr>
                  <w:smallCaps/>
                  <w:sz w:val="16"/>
                  <w:szCs w:val="16"/>
                  <w:rPrChange w:id="294" w:author="Author">
                    <w:rPr/>
                  </w:rPrChange>
                </w:rPr>
                <w:t xml:space="preserve">The Characteristics of </w:t>
              </w:r>
              <w:r w:rsidR="0073216A" w:rsidRPr="0032368F">
                <w:rPr>
                  <w:smallCaps/>
                  <w:sz w:val="16"/>
                  <w:szCs w:val="16"/>
                </w:rPr>
                <w:t>t</w:t>
              </w:r>
              <w:r w:rsidRPr="0032368F">
                <w:rPr>
                  <w:smallCaps/>
                  <w:sz w:val="16"/>
                  <w:szCs w:val="16"/>
                  <w:rPrChange w:id="295" w:author="Author">
                    <w:rPr/>
                  </w:rPrChange>
                </w:rPr>
                <w:t>he 2SC5006 Transistor</w:t>
              </w:r>
            </w:ins>
          </w:p>
        </w:tc>
      </w:tr>
      <w:tr w:rsidR="00127C4D" w:rsidRPr="0032368F" w14:paraId="63C09576" w14:textId="77777777" w:rsidTr="00A752F1">
        <w:trPr>
          <w:ins w:id="296" w:author="Author"/>
        </w:trPr>
        <w:tc>
          <w:tcPr>
            <w:tcW w:w="4525" w:type="dxa"/>
            <w:tcMar>
              <w:left w:w="0" w:type="dxa"/>
              <w:right w:w="0" w:type="dxa"/>
            </w:tcMar>
            <w:vAlign w:val="center"/>
            <w:tcPrChange w:id="297" w:author="Author">
              <w:tcPr>
                <w:tcW w:w="4525" w:type="dxa"/>
              </w:tcPr>
            </w:tcPrChange>
          </w:tcPr>
          <w:tbl>
            <w:tblPr>
              <w:tblStyle w:val="TableGrid"/>
              <w:tblW w:w="3402" w:type="dxa"/>
              <w:jc w:val="center"/>
              <w:tblCellMar>
                <w:left w:w="0" w:type="dxa"/>
                <w:right w:w="0" w:type="dxa"/>
              </w:tblCellMar>
              <w:tblLook w:val="04A0" w:firstRow="1" w:lastRow="0" w:firstColumn="1" w:lastColumn="0" w:noHBand="0" w:noVBand="1"/>
            </w:tblPr>
            <w:tblGrid>
              <w:gridCol w:w="1701"/>
              <w:gridCol w:w="1701"/>
            </w:tblGrid>
            <w:tr w:rsidR="00127C4D" w:rsidRPr="0032368F" w14:paraId="390FA6E5" w14:textId="77777777" w:rsidTr="0068783B">
              <w:trPr>
                <w:trHeight w:val="260"/>
                <w:jc w:val="center"/>
                <w:ins w:id="298" w:author="Author"/>
              </w:trPr>
              <w:tc>
                <w:tcPr>
                  <w:tcW w:w="1701" w:type="dxa"/>
                  <w:vAlign w:val="center"/>
                </w:tcPr>
                <w:p w14:paraId="0F43249B" w14:textId="77777777" w:rsidR="00127C4D" w:rsidRPr="0032368F" w:rsidRDefault="00127C4D" w:rsidP="00A752F1">
                  <w:pPr>
                    <w:framePr w:wrap="around" w:hAnchor="text" w:xAlign="center" w:yAlign="bottom"/>
                    <w:ind w:firstLine="0"/>
                    <w:suppressOverlap/>
                    <w:jc w:val="center"/>
                    <w:rPr>
                      <w:ins w:id="299" w:author="Author"/>
                      <w:b/>
                      <w:sz w:val="16"/>
                      <w:szCs w:val="16"/>
                    </w:rPr>
                  </w:pPr>
                  <w:ins w:id="300" w:author="Author">
                    <w:r w:rsidRPr="0032368F">
                      <w:rPr>
                        <w:b/>
                        <w:sz w:val="16"/>
                        <w:szCs w:val="16"/>
                      </w:rPr>
                      <w:t>PARAMETER</w:t>
                    </w:r>
                  </w:ins>
                </w:p>
              </w:tc>
              <w:tc>
                <w:tcPr>
                  <w:tcW w:w="1701" w:type="dxa"/>
                  <w:vAlign w:val="center"/>
                </w:tcPr>
                <w:p w14:paraId="1DE01844" w14:textId="77777777" w:rsidR="00127C4D" w:rsidRPr="0032368F" w:rsidRDefault="00127C4D" w:rsidP="00A752F1">
                  <w:pPr>
                    <w:framePr w:wrap="around" w:hAnchor="text" w:xAlign="center" w:yAlign="bottom"/>
                    <w:ind w:firstLine="0"/>
                    <w:suppressOverlap/>
                    <w:jc w:val="center"/>
                    <w:rPr>
                      <w:ins w:id="301" w:author="Author"/>
                      <w:b/>
                      <w:sz w:val="16"/>
                      <w:szCs w:val="16"/>
                    </w:rPr>
                  </w:pPr>
                  <w:ins w:id="302" w:author="Author">
                    <w:r w:rsidRPr="0032368F">
                      <w:rPr>
                        <w:b/>
                        <w:sz w:val="16"/>
                        <w:szCs w:val="16"/>
                      </w:rPr>
                      <w:t>VALUE</w:t>
                    </w:r>
                  </w:ins>
                </w:p>
              </w:tc>
            </w:tr>
            <w:tr w:rsidR="00127C4D" w:rsidRPr="0032368F" w14:paraId="5F0A057E" w14:textId="77777777" w:rsidTr="0068783B">
              <w:trPr>
                <w:trHeight w:val="245"/>
                <w:jc w:val="center"/>
                <w:ins w:id="303" w:author="Author"/>
              </w:trPr>
              <w:tc>
                <w:tcPr>
                  <w:tcW w:w="1701" w:type="dxa"/>
                  <w:vAlign w:val="center"/>
                </w:tcPr>
                <w:p w14:paraId="28826FE4" w14:textId="77777777" w:rsidR="00127C4D" w:rsidRPr="0032368F" w:rsidRDefault="00127C4D" w:rsidP="00A752F1">
                  <w:pPr>
                    <w:framePr w:wrap="around" w:hAnchor="text" w:xAlign="center" w:yAlign="bottom"/>
                    <w:ind w:firstLine="0"/>
                    <w:suppressOverlap/>
                    <w:jc w:val="center"/>
                    <w:rPr>
                      <w:ins w:id="304" w:author="Author"/>
                      <w:sz w:val="16"/>
                      <w:szCs w:val="16"/>
                    </w:rPr>
                  </w:pPr>
                  <w:proofErr w:type="spellStart"/>
                  <w:ins w:id="305" w:author="Author">
                    <w:r w:rsidRPr="0032368F">
                      <w:rPr>
                        <w:sz w:val="16"/>
                        <w:szCs w:val="16"/>
                      </w:rPr>
                      <w:t>Vce</w:t>
                    </w:r>
                    <w:proofErr w:type="spellEnd"/>
                    <w:r w:rsidRPr="0032368F">
                      <w:rPr>
                        <w:sz w:val="16"/>
                        <w:szCs w:val="16"/>
                      </w:rPr>
                      <w:t xml:space="preserve"> max</w:t>
                    </w:r>
                  </w:ins>
                </w:p>
              </w:tc>
              <w:tc>
                <w:tcPr>
                  <w:tcW w:w="1701" w:type="dxa"/>
                  <w:vAlign w:val="center"/>
                </w:tcPr>
                <w:p w14:paraId="2F0B495B" w14:textId="77777777" w:rsidR="00127C4D" w:rsidRPr="0032368F" w:rsidRDefault="00127C4D" w:rsidP="00A752F1">
                  <w:pPr>
                    <w:framePr w:wrap="around" w:hAnchor="text" w:xAlign="center" w:yAlign="bottom"/>
                    <w:ind w:firstLine="0"/>
                    <w:suppressOverlap/>
                    <w:jc w:val="center"/>
                    <w:rPr>
                      <w:ins w:id="306" w:author="Author"/>
                      <w:sz w:val="16"/>
                      <w:szCs w:val="16"/>
                    </w:rPr>
                  </w:pPr>
                  <w:ins w:id="307" w:author="Author">
                    <w:r w:rsidRPr="0032368F">
                      <w:rPr>
                        <w:sz w:val="16"/>
                        <w:szCs w:val="16"/>
                      </w:rPr>
                      <w:t>12 V</w:t>
                    </w:r>
                  </w:ins>
                </w:p>
              </w:tc>
            </w:tr>
            <w:tr w:rsidR="00127C4D" w:rsidRPr="0032368F" w14:paraId="79BBFED2" w14:textId="77777777" w:rsidTr="0068783B">
              <w:trPr>
                <w:trHeight w:val="260"/>
                <w:jc w:val="center"/>
                <w:ins w:id="308" w:author="Author"/>
              </w:trPr>
              <w:tc>
                <w:tcPr>
                  <w:tcW w:w="1701" w:type="dxa"/>
                  <w:vAlign w:val="center"/>
                </w:tcPr>
                <w:p w14:paraId="1E81A005" w14:textId="77777777" w:rsidR="00127C4D" w:rsidRPr="0032368F" w:rsidRDefault="00127C4D" w:rsidP="00A752F1">
                  <w:pPr>
                    <w:framePr w:wrap="around" w:hAnchor="text" w:xAlign="center" w:yAlign="bottom"/>
                    <w:ind w:firstLine="0"/>
                    <w:suppressOverlap/>
                    <w:jc w:val="center"/>
                    <w:rPr>
                      <w:ins w:id="309" w:author="Author"/>
                      <w:sz w:val="16"/>
                      <w:szCs w:val="16"/>
                    </w:rPr>
                  </w:pPr>
                  <w:proofErr w:type="spellStart"/>
                  <w:ins w:id="310" w:author="Author">
                    <w:r w:rsidRPr="0032368F">
                      <w:rPr>
                        <w:sz w:val="16"/>
                        <w:szCs w:val="16"/>
                      </w:rPr>
                      <w:t>Ic</w:t>
                    </w:r>
                    <w:proofErr w:type="spellEnd"/>
                    <w:r w:rsidRPr="0032368F">
                      <w:rPr>
                        <w:sz w:val="16"/>
                        <w:szCs w:val="16"/>
                      </w:rPr>
                      <w:t xml:space="preserve"> max</w:t>
                    </w:r>
                  </w:ins>
                </w:p>
              </w:tc>
              <w:tc>
                <w:tcPr>
                  <w:tcW w:w="1701" w:type="dxa"/>
                  <w:vAlign w:val="center"/>
                </w:tcPr>
                <w:p w14:paraId="6DE4B336" w14:textId="77777777" w:rsidR="00127C4D" w:rsidRPr="0032368F" w:rsidRDefault="00127C4D" w:rsidP="00A752F1">
                  <w:pPr>
                    <w:framePr w:wrap="around" w:hAnchor="text" w:xAlign="center" w:yAlign="bottom"/>
                    <w:ind w:firstLine="0"/>
                    <w:suppressOverlap/>
                    <w:jc w:val="center"/>
                    <w:rPr>
                      <w:ins w:id="311" w:author="Author"/>
                      <w:sz w:val="16"/>
                      <w:szCs w:val="16"/>
                    </w:rPr>
                  </w:pPr>
                  <w:ins w:id="312" w:author="Author">
                    <w:r w:rsidRPr="0032368F">
                      <w:rPr>
                        <w:sz w:val="16"/>
                        <w:szCs w:val="16"/>
                      </w:rPr>
                      <w:t>100 mA</w:t>
                    </w:r>
                  </w:ins>
                </w:p>
              </w:tc>
            </w:tr>
            <w:tr w:rsidR="00127C4D" w:rsidRPr="0032368F" w14:paraId="6DBCFEFD" w14:textId="77777777" w:rsidTr="0068783B">
              <w:trPr>
                <w:trHeight w:val="245"/>
                <w:jc w:val="center"/>
                <w:ins w:id="313" w:author="Author"/>
              </w:trPr>
              <w:tc>
                <w:tcPr>
                  <w:tcW w:w="1701" w:type="dxa"/>
                  <w:vAlign w:val="center"/>
                </w:tcPr>
                <w:p w14:paraId="3C2BC72F" w14:textId="77777777" w:rsidR="00127C4D" w:rsidRPr="00181FE0" w:rsidRDefault="00127C4D" w:rsidP="00A752F1">
                  <w:pPr>
                    <w:framePr w:wrap="around" w:hAnchor="text" w:xAlign="center" w:yAlign="bottom"/>
                    <w:ind w:firstLine="0"/>
                    <w:suppressOverlap/>
                    <w:jc w:val="center"/>
                    <w:rPr>
                      <w:ins w:id="314" w:author="Author"/>
                      <w:i/>
                      <w:iCs/>
                      <w:sz w:val="16"/>
                      <w:szCs w:val="16"/>
                    </w:rPr>
                  </w:pPr>
                  <w:ins w:id="315" w:author="Author">
                    <w:r w:rsidRPr="00181FE0">
                      <w:rPr>
                        <w:i/>
                        <w:iCs/>
                        <w:sz w:val="16"/>
                        <w:szCs w:val="16"/>
                      </w:rPr>
                      <w:t>Noise Figure</w:t>
                    </w:r>
                  </w:ins>
                </w:p>
              </w:tc>
              <w:tc>
                <w:tcPr>
                  <w:tcW w:w="1701" w:type="dxa"/>
                  <w:vAlign w:val="center"/>
                </w:tcPr>
                <w:p w14:paraId="76852A84" w14:textId="77777777" w:rsidR="00127C4D" w:rsidRPr="0032368F" w:rsidRDefault="00127C4D" w:rsidP="00A752F1">
                  <w:pPr>
                    <w:framePr w:wrap="around" w:hAnchor="text" w:xAlign="center" w:yAlign="bottom"/>
                    <w:ind w:firstLine="0"/>
                    <w:suppressOverlap/>
                    <w:jc w:val="center"/>
                    <w:rPr>
                      <w:ins w:id="316" w:author="Author"/>
                      <w:sz w:val="16"/>
                      <w:szCs w:val="16"/>
                    </w:rPr>
                  </w:pPr>
                  <w:ins w:id="317" w:author="Author">
                    <w:r w:rsidRPr="0032368F">
                      <w:rPr>
                        <w:sz w:val="16"/>
                        <w:szCs w:val="16"/>
                      </w:rPr>
                      <w:t>&lt; 1.5 dB</w:t>
                    </w:r>
                  </w:ins>
                </w:p>
              </w:tc>
            </w:tr>
            <w:tr w:rsidR="00127C4D" w:rsidRPr="0032368F" w14:paraId="5AEAB3D2" w14:textId="77777777" w:rsidTr="0068783B">
              <w:trPr>
                <w:trHeight w:val="260"/>
                <w:jc w:val="center"/>
                <w:ins w:id="318" w:author="Author"/>
              </w:trPr>
              <w:tc>
                <w:tcPr>
                  <w:tcW w:w="1701" w:type="dxa"/>
                  <w:vAlign w:val="center"/>
                </w:tcPr>
                <w:p w14:paraId="068F25A0" w14:textId="77777777" w:rsidR="00127C4D" w:rsidRPr="00181FE0" w:rsidRDefault="00127C4D" w:rsidP="00A752F1">
                  <w:pPr>
                    <w:framePr w:wrap="around" w:hAnchor="text" w:xAlign="center" w:yAlign="bottom"/>
                    <w:ind w:firstLine="0"/>
                    <w:suppressOverlap/>
                    <w:jc w:val="center"/>
                    <w:rPr>
                      <w:ins w:id="319" w:author="Author"/>
                      <w:i/>
                      <w:iCs/>
                      <w:sz w:val="16"/>
                      <w:szCs w:val="16"/>
                    </w:rPr>
                  </w:pPr>
                  <w:ins w:id="320" w:author="Author">
                    <w:r w:rsidRPr="00181FE0">
                      <w:rPr>
                        <w:i/>
                        <w:iCs/>
                        <w:sz w:val="16"/>
                        <w:szCs w:val="16"/>
                      </w:rPr>
                      <w:t>Gain</w:t>
                    </w:r>
                  </w:ins>
                </w:p>
              </w:tc>
              <w:tc>
                <w:tcPr>
                  <w:tcW w:w="1701" w:type="dxa"/>
                  <w:vAlign w:val="center"/>
                </w:tcPr>
                <w:p w14:paraId="3CA32C63" w14:textId="77777777" w:rsidR="00127C4D" w:rsidRPr="0032368F" w:rsidRDefault="00127C4D" w:rsidP="00A752F1">
                  <w:pPr>
                    <w:framePr w:wrap="around" w:hAnchor="text" w:xAlign="center" w:yAlign="bottom"/>
                    <w:ind w:firstLine="0"/>
                    <w:suppressOverlap/>
                    <w:jc w:val="center"/>
                    <w:rPr>
                      <w:ins w:id="321" w:author="Author"/>
                      <w:sz w:val="16"/>
                      <w:szCs w:val="16"/>
                    </w:rPr>
                  </w:pPr>
                  <w:ins w:id="322" w:author="Author">
                    <w:r w:rsidRPr="0032368F">
                      <w:rPr>
                        <w:sz w:val="16"/>
                        <w:szCs w:val="16"/>
                      </w:rPr>
                      <w:t>&gt; 20</w:t>
                    </w:r>
                  </w:ins>
                </w:p>
              </w:tc>
            </w:tr>
            <w:tr w:rsidR="00127C4D" w:rsidRPr="0032368F" w14:paraId="16AB0C53" w14:textId="77777777" w:rsidTr="0068783B">
              <w:trPr>
                <w:trHeight w:val="245"/>
                <w:jc w:val="center"/>
                <w:ins w:id="323" w:author="Author"/>
              </w:trPr>
              <w:tc>
                <w:tcPr>
                  <w:tcW w:w="1701" w:type="dxa"/>
                  <w:vAlign w:val="center"/>
                </w:tcPr>
                <w:p w14:paraId="790161AB" w14:textId="77777777" w:rsidR="00127C4D" w:rsidRPr="0032368F" w:rsidRDefault="00127C4D" w:rsidP="00A752F1">
                  <w:pPr>
                    <w:framePr w:wrap="around" w:hAnchor="text" w:xAlign="center" w:yAlign="bottom"/>
                    <w:ind w:firstLine="0"/>
                    <w:suppressOverlap/>
                    <w:jc w:val="center"/>
                    <w:rPr>
                      <w:ins w:id="324" w:author="Author"/>
                      <w:sz w:val="16"/>
                      <w:szCs w:val="16"/>
                    </w:rPr>
                  </w:pPr>
                  <w:proofErr w:type="spellStart"/>
                  <w:ins w:id="325" w:author="Author">
                    <w:r w:rsidRPr="0032368F">
                      <w:rPr>
                        <w:sz w:val="16"/>
                        <w:szCs w:val="16"/>
                      </w:rPr>
                      <w:t>hFE</w:t>
                    </w:r>
                    <w:proofErr w:type="spellEnd"/>
                  </w:ins>
                </w:p>
              </w:tc>
              <w:tc>
                <w:tcPr>
                  <w:tcW w:w="1701" w:type="dxa"/>
                  <w:vAlign w:val="center"/>
                </w:tcPr>
                <w:p w14:paraId="450CC9EB" w14:textId="62303508" w:rsidR="00127C4D" w:rsidRPr="0032368F" w:rsidRDefault="00127C4D" w:rsidP="00A752F1">
                  <w:pPr>
                    <w:framePr w:wrap="around" w:hAnchor="text" w:xAlign="center" w:yAlign="bottom"/>
                    <w:ind w:firstLine="0"/>
                    <w:suppressOverlap/>
                    <w:jc w:val="center"/>
                    <w:rPr>
                      <w:ins w:id="326" w:author="Author"/>
                      <w:sz w:val="16"/>
                      <w:szCs w:val="16"/>
                    </w:rPr>
                  </w:pPr>
                  <w:ins w:id="327" w:author="Author">
                    <w:r w:rsidRPr="0032368F">
                      <w:rPr>
                        <w:sz w:val="16"/>
                        <w:szCs w:val="16"/>
                      </w:rPr>
                      <w:t>80</w:t>
                    </w:r>
                    <w:r w:rsidR="00451595">
                      <w:rPr>
                        <w:sz w:val="16"/>
                        <w:szCs w:val="16"/>
                      </w:rPr>
                      <w:t xml:space="preserve"> </w:t>
                    </w:r>
                    <w:r w:rsidRPr="0032368F">
                      <w:rPr>
                        <w:sz w:val="16"/>
                        <w:szCs w:val="16"/>
                      </w:rPr>
                      <w:t>-</w:t>
                    </w:r>
                    <w:r w:rsidR="00451595">
                      <w:rPr>
                        <w:sz w:val="16"/>
                        <w:szCs w:val="16"/>
                      </w:rPr>
                      <w:t xml:space="preserve"> </w:t>
                    </w:r>
                    <w:r w:rsidRPr="0032368F">
                      <w:rPr>
                        <w:sz w:val="16"/>
                        <w:szCs w:val="16"/>
                      </w:rPr>
                      <w:t>160</w:t>
                    </w:r>
                  </w:ins>
                </w:p>
              </w:tc>
            </w:tr>
          </w:tbl>
          <w:p w14:paraId="31FD76BA" w14:textId="77777777" w:rsidR="00127C4D" w:rsidRPr="0032368F" w:rsidRDefault="00127C4D" w:rsidP="00A752F1">
            <w:pPr>
              <w:ind w:firstLine="0"/>
              <w:jc w:val="center"/>
              <w:rPr>
                <w:ins w:id="328" w:author="Author"/>
                <w:color w:val="000000" w:themeColor="text1"/>
                <w:sz w:val="16"/>
                <w:szCs w:val="16"/>
                <w:rPrChange w:id="329" w:author="Author">
                  <w:rPr>
                    <w:ins w:id="330" w:author="Author"/>
                    <w:color w:val="000000" w:themeColor="text1"/>
                  </w:rPr>
                </w:rPrChange>
              </w:rPr>
              <w:pPrChange w:id="331" w:author="Author">
                <w:pPr>
                  <w:framePr w:wrap="around" w:hAnchor="text" w:xAlign="center" w:yAlign="bottom"/>
                  <w:ind w:firstLine="0"/>
                </w:pPr>
              </w:pPrChange>
            </w:pPr>
          </w:p>
        </w:tc>
      </w:tr>
      <w:tr w:rsidR="00127C4D" w:rsidRPr="0032368F" w14:paraId="29043229" w14:textId="77777777" w:rsidTr="00A752F1">
        <w:trPr>
          <w:ins w:id="332" w:author="Author"/>
        </w:trPr>
        <w:tc>
          <w:tcPr>
            <w:tcW w:w="4525" w:type="dxa"/>
            <w:tcMar>
              <w:left w:w="0" w:type="dxa"/>
              <w:right w:w="0" w:type="dxa"/>
            </w:tcMar>
            <w:vAlign w:val="center"/>
            <w:tcPrChange w:id="333" w:author="Author">
              <w:tcPr>
                <w:tcW w:w="4525" w:type="dxa"/>
              </w:tcPr>
            </w:tcPrChange>
          </w:tcPr>
          <w:p w14:paraId="6E32AC2D" w14:textId="37718402" w:rsidR="00127C4D" w:rsidRPr="0032368F" w:rsidRDefault="00127C4D" w:rsidP="00A752F1">
            <w:pPr>
              <w:spacing w:before="200"/>
              <w:ind w:firstLine="0"/>
              <w:jc w:val="center"/>
              <w:rPr>
                <w:ins w:id="334" w:author="Author"/>
                <w:color w:val="000000" w:themeColor="text1"/>
                <w:sz w:val="16"/>
                <w:szCs w:val="16"/>
                <w:rPrChange w:id="335" w:author="Author">
                  <w:rPr>
                    <w:ins w:id="336" w:author="Author"/>
                    <w:color w:val="000000" w:themeColor="text1"/>
                  </w:rPr>
                </w:rPrChange>
              </w:rPr>
              <w:pPrChange w:id="337" w:author="Author">
                <w:pPr>
                  <w:framePr w:wrap="around" w:hAnchor="text" w:xAlign="center" w:yAlign="bottom"/>
                  <w:ind w:firstLine="0"/>
                </w:pPr>
              </w:pPrChange>
            </w:pPr>
            <w:ins w:id="338" w:author="Author">
              <w:r w:rsidRPr="0032368F">
                <w:rPr>
                  <w:noProof/>
                  <w:sz w:val="16"/>
                  <w:szCs w:val="16"/>
                  <w:rPrChange w:id="339" w:author="Author">
                    <w:rPr>
                      <w:noProof/>
                      <w:sz w:val="24"/>
                      <w:szCs w:val="24"/>
                    </w:rPr>
                  </w:rPrChange>
                </w:rPr>
                <w:drawing>
                  <wp:inline distT="0" distB="0" distL="0" distR="0" wp14:anchorId="5CF4E410" wp14:editId="39DE2316">
                    <wp:extent cx="2772000" cy="10342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iagram blok LN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72000" cy="1034264"/>
                            </a:xfrm>
                            <a:prstGeom prst="rect">
                              <a:avLst/>
                            </a:prstGeom>
                          </pic:spPr>
                        </pic:pic>
                      </a:graphicData>
                    </a:graphic>
                  </wp:inline>
                </w:drawing>
              </w:r>
            </w:ins>
          </w:p>
        </w:tc>
      </w:tr>
      <w:tr w:rsidR="00127C4D" w:rsidRPr="0032368F" w14:paraId="5AC82AB2" w14:textId="77777777" w:rsidTr="00A752F1">
        <w:trPr>
          <w:ins w:id="340" w:author="Author"/>
        </w:trPr>
        <w:tc>
          <w:tcPr>
            <w:tcW w:w="4525" w:type="dxa"/>
            <w:tcMar>
              <w:left w:w="0" w:type="dxa"/>
              <w:right w:w="0" w:type="dxa"/>
            </w:tcMar>
            <w:vAlign w:val="center"/>
            <w:tcPrChange w:id="341" w:author="Author">
              <w:tcPr>
                <w:tcW w:w="4525" w:type="dxa"/>
              </w:tcPr>
            </w:tcPrChange>
          </w:tcPr>
          <w:p w14:paraId="0EB00EDB" w14:textId="4404184D" w:rsidR="00127C4D" w:rsidRPr="00964C40" w:rsidDel="00127C4D" w:rsidRDefault="00127C4D" w:rsidP="00A752F1">
            <w:pPr>
              <w:pStyle w:val="Caption"/>
              <w:spacing w:before="120"/>
              <w:ind w:firstLine="0"/>
              <w:jc w:val="center"/>
              <w:rPr>
                <w:del w:id="342" w:author="Author"/>
                <w:moveTo w:id="343" w:author="Author"/>
                <w:i w:val="0"/>
                <w:color w:val="auto"/>
                <w:sz w:val="16"/>
                <w:szCs w:val="16"/>
              </w:rPr>
              <w:pPrChange w:id="344" w:author="Author">
                <w:pPr>
                  <w:pStyle w:val="Caption"/>
                  <w:framePr w:wrap="around" w:hAnchor="text" w:xAlign="center" w:yAlign="bottom"/>
                  <w:spacing w:before="120" w:after="240"/>
                  <w:ind w:firstLine="0"/>
                  <w:jc w:val="center"/>
                </w:pPr>
              </w:pPrChange>
            </w:pPr>
            <w:moveToRangeStart w:id="345" w:author="Author" w:name="move90569533"/>
            <w:moveTo w:id="346" w:author="Author">
              <w:r w:rsidRPr="00964C40">
                <w:rPr>
                  <w:i w:val="0"/>
                  <w:color w:val="auto"/>
                  <w:sz w:val="16"/>
                  <w:szCs w:val="16"/>
                  <w:rPrChange w:id="347" w:author="Author">
                    <w:rPr>
                      <w:i w:val="0"/>
                      <w:sz w:val="16"/>
                      <w:szCs w:val="16"/>
                    </w:rPr>
                  </w:rPrChange>
                </w:rPr>
                <w:t xml:space="preserve">Figure </w:t>
              </w:r>
              <w:r w:rsidRPr="00964C40">
                <w:rPr>
                  <w:i w:val="0"/>
                  <w:color w:val="auto"/>
                  <w:sz w:val="16"/>
                  <w:szCs w:val="16"/>
                  <w:rPrChange w:id="348" w:author="Author">
                    <w:rPr>
                      <w:i w:val="0"/>
                      <w:sz w:val="16"/>
                      <w:szCs w:val="16"/>
                    </w:rPr>
                  </w:rPrChange>
                </w:rPr>
                <w:fldChar w:fldCharType="begin"/>
              </w:r>
              <w:r w:rsidRPr="00964C40">
                <w:rPr>
                  <w:i w:val="0"/>
                  <w:color w:val="auto"/>
                  <w:sz w:val="16"/>
                  <w:szCs w:val="16"/>
                  <w:rPrChange w:id="349" w:author="Author">
                    <w:rPr>
                      <w:i w:val="0"/>
                      <w:sz w:val="16"/>
                      <w:szCs w:val="16"/>
                    </w:rPr>
                  </w:rPrChange>
                </w:rPr>
                <w:instrText xml:space="preserve"> SEQ Figure \* ARABIC </w:instrText>
              </w:r>
              <w:r w:rsidRPr="00964C40">
                <w:rPr>
                  <w:i w:val="0"/>
                  <w:color w:val="auto"/>
                  <w:sz w:val="16"/>
                  <w:szCs w:val="16"/>
                  <w:rPrChange w:id="350" w:author="Author">
                    <w:rPr>
                      <w:i w:val="0"/>
                      <w:sz w:val="16"/>
                      <w:szCs w:val="16"/>
                    </w:rPr>
                  </w:rPrChange>
                </w:rPr>
                <w:fldChar w:fldCharType="separate"/>
              </w:r>
            </w:moveTo>
            <w:ins w:id="351" w:author="Author">
              <w:r w:rsidR="000765CB">
                <w:rPr>
                  <w:i w:val="0"/>
                  <w:noProof/>
                  <w:color w:val="auto"/>
                  <w:sz w:val="16"/>
                  <w:szCs w:val="16"/>
                </w:rPr>
                <w:t>1</w:t>
              </w:r>
              <w:del w:id="352" w:author="Author">
                <w:r w:rsidR="002A0D07" w:rsidRPr="00964C40" w:rsidDel="000765CB">
                  <w:rPr>
                    <w:i w:val="0"/>
                    <w:noProof/>
                    <w:sz w:val="16"/>
                    <w:szCs w:val="16"/>
                    <w:rPrChange w:id="353" w:author="Author">
                      <w:rPr>
                        <w:i w:val="0"/>
                        <w:noProof/>
                        <w:sz w:val="16"/>
                        <w:szCs w:val="16"/>
                      </w:rPr>
                    </w:rPrChange>
                  </w:rPr>
                  <w:delText>1</w:delText>
                </w:r>
              </w:del>
            </w:ins>
            <w:moveTo w:id="354" w:author="Author">
              <w:del w:id="355" w:author="Author">
                <w:r w:rsidRPr="00964C40" w:rsidDel="000765CB">
                  <w:rPr>
                    <w:i w:val="0"/>
                    <w:noProof/>
                    <w:color w:val="auto"/>
                    <w:sz w:val="16"/>
                    <w:szCs w:val="16"/>
                    <w:rPrChange w:id="356" w:author="Author">
                      <w:rPr>
                        <w:i w:val="0"/>
                        <w:noProof/>
                        <w:sz w:val="16"/>
                        <w:szCs w:val="16"/>
                      </w:rPr>
                    </w:rPrChange>
                  </w:rPr>
                  <w:delText>1</w:delText>
                </w:r>
              </w:del>
              <w:r w:rsidRPr="00964C40">
                <w:rPr>
                  <w:i w:val="0"/>
                  <w:color w:val="auto"/>
                  <w:sz w:val="16"/>
                  <w:szCs w:val="16"/>
                  <w:rPrChange w:id="357" w:author="Author">
                    <w:rPr>
                      <w:i w:val="0"/>
                      <w:sz w:val="16"/>
                      <w:szCs w:val="16"/>
                    </w:rPr>
                  </w:rPrChange>
                </w:rPr>
                <w:fldChar w:fldCharType="end"/>
              </w:r>
              <w:r w:rsidRPr="00964C40">
                <w:rPr>
                  <w:i w:val="0"/>
                  <w:color w:val="auto"/>
                  <w:sz w:val="16"/>
                  <w:szCs w:val="16"/>
                  <w:rPrChange w:id="358" w:author="Author">
                    <w:rPr>
                      <w:i w:val="0"/>
                      <w:sz w:val="16"/>
                      <w:szCs w:val="16"/>
                    </w:rPr>
                  </w:rPrChange>
                </w:rPr>
                <w:t>. Block Diagram LNA.</w:t>
              </w:r>
            </w:moveTo>
          </w:p>
          <w:moveToRangeEnd w:id="345"/>
          <w:p w14:paraId="21051375" w14:textId="77777777" w:rsidR="00127C4D" w:rsidRPr="0032368F" w:rsidRDefault="00127C4D" w:rsidP="00A752F1">
            <w:pPr>
              <w:pStyle w:val="Caption"/>
              <w:spacing w:before="120"/>
              <w:ind w:firstLine="0"/>
              <w:jc w:val="center"/>
              <w:rPr>
                <w:ins w:id="359" w:author="Author"/>
                <w:sz w:val="16"/>
                <w:szCs w:val="16"/>
                <w:rPrChange w:id="360" w:author="Author">
                  <w:rPr>
                    <w:ins w:id="361" w:author="Author"/>
                  </w:rPr>
                </w:rPrChange>
              </w:rPr>
              <w:pPrChange w:id="362" w:author="Author">
                <w:pPr>
                  <w:ind w:firstLine="0"/>
                </w:pPr>
              </w:pPrChange>
            </w:pPr>
          </w:p>
        </w:tc>
      </w:tr>
    </w:tbl>
    <w:p w14:paraId="6FCF096B" w14:textId="77777777" w:rsidR="00686313" w:rsidRPr="0032368F" w:rsidRDefault="00686313">
      <w:pPr>
        <w:rPr>
          <w:ins w:id="363" w:author="Author"/>
        </w:rPr>
        <w:pPrChange w:id="364" w:author="Author">
          <w:pPr>
            <w:ind w:firstLine="360"/>
          </w:pPr>
        </w:pPrChange>
      </w:pPr>
      <w:ins w:id="365" w:author="Author">
        <w:r w:rsidRPr="0032368F">
          <w:t>In DC bias, a voltage divider circuit was used due to its excellent stability. The voltage divider bias circuit is displayed in Figure 2.</w:t>
        </w:r>
      </w:ins>
    </w:p>
    <w:p w14:paraId="2E0D77C1" w14:textId="1ADD3AE7" w:rsidR="00127C4D" w:rsidRPr="0032368F" w:rsidDel="00686313" w:rsidRDefault="00686313">
      <w:pPr>
        <w:rPr>
          <w:ins w:id="366" w:author="Author"/>
          <w:del w:id="367" w:author="Author"/>
          <w:rPrChange w:id="368" w:author="Author">
            <w:rPr>
              <w:ins w:id="369" w:author="Author"/>
              <w:del w:id="370" w:author="Author"/>
              <w:color w:val="000000" w:themeColor="text1"/>
            </w:rPr>
          </w:rPrChange>
        </w:rPr>
      </w:pPr>
      <w:ins w:id="371" w:author="Author">
        <w:r w:rsidRPr="0032368F">
          <w:t>The voltage divider bias circuit in Figure 2 consists of four resistors, namely R1, R2, RC, and RE. Resistor R1 ensured the collector-base relationship is reverse biased, while resistor R2 ensured the base-emitter relationship is forward biased. Therefore, the presence of voltage dividers R1 and R2 guaranteed the transistor can work in the active region. RC as the collector load resistance, and RE as DC stabilization [</w:t>
        </w:r>
        <w:del w:id="372" w:author="Author">
          <w:r w:rsidRPr="0032368F" w:rsidDel="00A210FE">
            <w:delText>20</w:delText>
          </w:r>
        </w:del>
        <w:r w:rsidR="00A210FE">
          <w:t>17</w:t>
        </w:r>
        <w:r w:rsidRPr="0032368F">
          <w:t>].</w:t>
        </w:r>
      </w:ins>
    </w:p>
    <w:p w14:paraId="17507D06" w14:textId="3B387DA5" w:rsidR="004A4387" w:rsidRPr="0032368F" w:rsidDel="00127C4D" w:rsidRDefault="004A4387">
      <w:pPr>
        <w:rPr>
          <w:del w:id="373" w:author="Author"/>
          <w:moveTo w:id="374" w:author="Author"/>
          <w:rFonts w:eastAsia="PMingLiU"/>
        </w:rPr>
        <w:pPrChange w:id="375" w:author="Author">
          <w:pPr>
            <w:pStyle w:val="TableHeading"/>
            <w:spacing w:before="120"/>
          </w:pPr>
        </w:pPrChange>
      </w:pPr>
      <w:moveToRangeStart w:id="376" w:author="Author" w:name="move90568886"/>
      <w:moveTo w:id="377" w:author="Author">
        <w:del w:id="378" w:author="Author">
          <w:r w:rsidRPr="0032368F" w:rsidDel="00127C4D">
            <w:rPr>
              <w:rFonts w:eastAsia="PMingLiU"/>
            </w:rPr>
            <w:delText>Table 1</w:delText>
          </w:r>
        </w:del>
      </w:moveTo>
    </w:p>
    <w:p w14:paraId="05D905A8" w14:textId="1442FE70" w:rsidR="004A4387" w:rsidRPr="0032368F" w:rsidRDefault="004A4387">
      <w:pPr>
        <w:rPr>
          <w:moveTo w:id="379" w:author="Author"/>
        </w:rPr>
        <w:pPrChange w:id="380" w:author="Author">
          <w:pPr>
            <w:pStyle w:val="TableHeading"/>
            <w:spacing w:after="80"/>
          </w:pPr>
        </w:pPrChange>
      </w:pPr>
      <w:moveTo w:id="381" w:author="Author">
        <w:del w:id="382" w:author="Author">
          <w:r w:rsidRPr="0032368F" w:rsidDel="00127C4D">
            <w:delText>The Characteristics of The 2SC5006 Transistor</w:delText>
          </w:r>
        </w:del>
      </w:moveTo>
    </w:p>
    <w:tbl>
      <w:tblPr>
        <w:tblStyle w:val="TableGrid"/>
        <w:tblW w:w="3402" w:type="dxa"/>
        <w:jc w:val="center"/>
        <w:tblCellMar>
          <w:left w:w="0" w:type="dxa"/>
          <w:right w:w="0" w:type="dxa"/>
        </w:tblCellMar>
        <w:tblLook w:val="04A0" w:firstRow="1" w:lastRow="0" w:firstColumn="1" w:lastColumn="0" w:noHBand="0" w:noVBand="1"/>
      </w:tblPr>
      <w:tblGrid>
        <w:gridCol w:w="1701"/>
        <w:gridCol w:w="1701"/>
      </w:tblGrid>
      <w:tr w:rsidR="004A4387" w:rsidDel="00127C4D" w14:paraId="11E21112" w14:textId="3F3E7D95" w:rsidTr="0068783B">
        <w:trPr>
          <w:trHeight w:val="260"/>
          <w:jc w:val="center"/>
          <w:del w:id="383" w:author="Author"/>
        </w:trPr>
        <w:tc>
          <w:tcPr>
            <w:tcW w:w="1701" w:type="dxa"/>
            <w:vAlign w:val="center"/>
          </w:tcPr>
          <w:p w14:paraId="71BAB387" w14:textId="6BA385B5" w:rsidR="004A4387" w:rsidRPr="00837DCB" w:rsidDel="00127C4D" w:rsidRDefault="004A4387" w:rsidP="0068783B">
            <w:pPr>
              <w:ind w:firstLine="0"/>
              <w:jc w:val="center"/>
              <w:rPr>
                <w:del w:id="384" w:author="Author"/>
                <w:moveTo w:id="385" w:author="Author"/>
                <w:b/>
                <w:sz w:val="16"/>
                <w:szCs w:val="16"/>
              </w:rPr>
            </w:pPr>
            <w:moveTo w:id="386" w:author="Author">
              <w:del w:id="387" w:author="Author">
                <w:r w:rsidRPr="00837DCB" w:rsidDel="00127C4D">
                  <w:rPr>
                    <w:b/>
                    <w:sz w:val="16"/>
                    <w:szCs w:val="16"/>
                  </w:rPr>
                  <w:delText>PARAMETER</w:delText>
                </w:r>
              </w:del>
            </w:moveTo>
          </w:p>
        </w:tc>
        <w:tc>
          <w:tcPr>
            <w:tcW w:w="1701" w:type="dxa"/>
            <w:vAlign w:val="center"/>
          </w:tcPr>
          <w:p w14:paraId="22863669" w14:textId="5FDD1369" w:rsidR="004A4387" w:rsidRPr="008E43FE" w:rsidDel="00127C4D" w:rsidRDefault="004A4387" w:rsidP="0068783B">
            <w:pPr>
              <w:ind w:firstLine="0"/>
              <w:jc w:val="center"/>
              <w:rPr>
                <w:del w:id="388" w:author="Author"/>
                <w:moveTo w:id="389" w:author="Author"/>
                <w:b/>
                <w:sz w:val="16"/>
                <w:szCs w:val="16"/>
              </w:rPr>
            </w:pPr>
            <w:moveTo w:id="390" w:author="Author">
              <w:del w:id="391" w:author="Author">
                <w:r w:rsidDel="00127C4D">
                  <w:rPr>
                    <w:b/>
                    <w:sz w:val="16"/>
                    <w:szCs w:val="16"/>
                  </w:rPr>
                  <w:delText>VALUE</w:delText>
                </w:r>
              </w:del>
            </w:moveTo>
          </w:p>
        </w:tc>
      </w:tr>
      <w:tr w:rsidR="004A4387" w:rsidDel="00127C4D" w14:paraId="0FFF2109" w14:textId="0078D18F" w:rsidTr="0068783B">
        <w:trPr>
          <w:trHeight w:val="245"/>
          <w:jc w:val="center"/>
          <w:del w:id="392" w:author="Author"/>
        </w:trPr>
        <w:tc>
          <w:tcPr>
            <w:tcW w:w="1701" w:type="dxa"/>
            <w:vAlign w:val="center"/>
          </w:tcPr>
          <w:p w14:paraId="28B5987C" w14:textId="3E6209DC" w:rsidR="004A4387" w:rsidRPr="00837DCB" w:rsidDel="00127C4D" w:rsidRDefault="004A4387" w:rsidP="0068783B">
            <w:pPr>
              <w:ind w:firstLine="0"/>
              <w:jc w:val="center"/>
              <w:rPr>
                <w:del w:id="393" w:author="Author"/>
                <w:moveTo w:id="394" w:author="Author"/>
                <w:sz w:val="16"/>
                <w:szCs w:val="16"/>
              </w:rPr>
            </w:pPr>
            <w:moveTo w:id="395" w:author="Author">
              <w:del w:id="396" w:author="Author">
                <w:r w:rsidRPr="00837DCB" w:rsidDel="00127C4D">
                  <w:rPr>
                    <w:sz w:val="16"/>
                    <w:szCs w:val="16"/>
                  </w:rPr>
                  <w:delText>Vce max</w:delText>
                </w:r>
              </w:del>
            </w:moveTo>
          </w:p>
        </w:tc>
        <w:tc>
          <w:tcPr>
            <w:tcW w:w="1701" w:type="dxa"/>
            <w:vAlign w:val="center"/>
          </w:tcPr>
          <w:p w14:paraId="59A7A8AF" w14:textId="59287762" w:rsidR="004A4387" w:rsidRPr="00837DCB" w:rsidDel="00127C4D" w:rsidRDefault="004A4387" w:rsidP="0068783B">
            <w:pPr>
              <w:ind w:firstLine="0"/>
              <w:jc w:val="center"/>
              <w:rPr>
                <w:del w:id="397" w:author="Author"/>
                <w:moveTo w:id="398" w:author="Author"/>
                <w:sz w:val="16"/>
                <w:szCs w:val="16"/>
              </w:rPr>
            </w:pPr>
            <w:moveTo w:id="399" w:author="Author">
              <w:del w:id="400" w:author="Author">
                <w:r w:rsidRPr="00837DCB" w:rsidDel="00127C4D">
                  <w:rPr>
                    <w:sz w:val="16"/>
                    <w:szCs w:val="16"/>
                  </w:rPr>
                  <w:delText>12 V</w:delText>
                </w:r>
              </w:del>
            </w:moveTo>
          </w:p>
        </w:tc>
      </w:tr>
      <w:tr w:rsidR="004A4387" w:rsidDel="00127C4D" w14:paraId="7B4D13E0" w14:textId="1937D385" w:rsidTr="0068783B">
        <w:trPr>
          <w:trHeight w:val="260"/>
          <w:jc w:val="center"/>
          <w:del w:id="401" w:author="Author"/>
        </w:trPr>
        <w:tc>
          <w:tcPr>
            <w:tcW w:w="1701" w:type="dxa"/>
            <w:vAlign w:val="center"/>
          </w:tcPr>
          <w:p w14:paraId="49A3197B" w14:textId="051F9978" w:rsidR="004A4387" w:rsidRPr="00837DCB" w:rsidDel="00127C4D" w:rsidRDefault="004A4387" w:rsidP="0068783B">
            <w:pPr>
              <w:ind w:firstLine="0"/>
              <w:jc w:val="center"/>
              <w:rPr>
                <w:del w:id="402" w:author="Author"/>
                <w:moveTo w:id="403" w:author="Author"/>
                <w:sz w:val="16"/>
                <w:szCs w:val="16"/>
              </w:rPr>
            </w:pPr>
            <w:moveTo w:id="404" w:author="Author">
              <w:del w:id="405" w:author="Author">
                <w:r w:rsidRPr="00837DCB" w:rsidDel="00127C4D">
                  <w:rPr>
                    <w:sz w:val="16"/>
                    <w:szCs w:val="16"/>
                  </w:rPr>
                  <w:delText>Ic max</w:delText>
                </w:r>
              </w:del>
            </w:moveTo>
          </w:p>
        </w:tc>
        <w:tc>
          <w:tcPr>
            <w:tcW w:w="1701" w:type="dxa"/>
            <w:vAlign w:val="center"/>
          </w:tcPr>
          <w:p w14:paraId="11155AE7" w14:textId="02412BBE" w:rsidR="004A4387" w:rsidRPr="00837DCB" w:rsidDel="00127C4D" w:rsidRDefault="004A4387" w:rsidP="0068783B">
            <w:pPr>
              <w:ind w:firstLine="0"/>
              <w:jc w:val="center"/>
              <w:rPr>
                <w:del w:id="406" w:author="Author"/>
                <w:moveTo w:id="407" w:author="Author"/>
                <w:sz w:val="16"/>
                <w:szCs w:val="16"/>
              </w:rPr>
            </w:pPr>
            <w:moveTo w:id="408" w:author="Author">
              <w:del w:id="409" w:author="Author">
                <w:r w:rsidRPr="00837DCB" w:rsidDel="00127C4D">
                  <w:rPr>
                    <w:sz w:val="16"/>
                    <w:szCs w:val="16"/>
                  </w:rPr>
                  <w:delText>100 mA</w:delText>
                </w:r>
              </w:del>
            </w:moveTo>
          </w:p>
        </w:tc>
      </w:tr>
      <w:tr w:rsidR="004A4387" w:rsidDel="00127C4D" w14:paraId="472EE0EC" w14:textId="157FE1F5" w:rsidTr="0068783B">
        <w:trPr>
          <w:trHeight w:val="245"/>
          <w:jc w:val="center"/>
          <w:del w:id="410" w:author="Author"/>
        </w:trPr>
        <w:tc>
          <w:tcPr>
            <w:tcW w:w="1701" w:type="dxa"/>
            <w:vAlign w:val="center"/>
          </w:tcPr>
          <w:p w14:paraId="57006EE9" w14:textId="3FCF2DAE" w:rsidR="004A4387" w:rsidRPr="00837DCB" w:rsidDel="00127C4D" w:rsidRDefault="004A4387" w:rsidP="0068783B">
            <w:pPr>
              <w:ind w:firstLine="0"/>
              <w:jc w:val="center"/>
              <w:rPr>
                <w:del w:id="411" w:author="Author"/>
                <w:moveTo w:id="412" w:author="Author"/>
                <w:i/>
                <w:sz w:val="16"/>
                <w:szCs w:val="16"/>
              </w:rPr>
            </w:pPr>
            <w:moveTo w:id="413" w:author="Author">
              <w:del w:id="414" w:author="Author">
                <w:r w:rsidRPr="00837DCB" w:rsidDel="00127C4D">
                  <w:rPr>
                    <w:i/>
                    <w:sz w:val="16"/>
                    <w:szCs w:val="16"/>
                  </w:rPr>
                  <w:delText>Noise Figure</w:delText>
                </w:r>
              </w:del>
            </w:moveTo>
          </w:p>
        </w:tc>
        <w:tc>
          <w:tcPr>
            <w:tcW w:w="1701" w:type="dxa"/>
            <w:vAlign w:val="center"/>
          </w:tcPr>
          <w:p w14:paraId="46ABC845" w14:textId="15AC7E8F" w:rsidR="004A4387" w:rsidRPr="00837DCB" w:rsidDel="00127C4D" w:rsidRDefault="004A4387" w:rsidP="0068783B">
            <w:pPr>
              <w:ind w:firstLine="0"/>
              <w:jc w:val="center"/>
              <w:rPr>
                <w:del w:id="415" w:author="Author"/>
                <w:moveTo w:id="416" w:author="Author"/>
                <w:sz w:val="16"/>
                <w:szCs w:val="16"/>
              </w:rPr>
            </w:pPr>
            <w:moveTo w:id="417" w:author="Author">
              <w:del w:id="418" w:author="Author">
                <w:r w:rsidDel="00127C4D">
                  <w:rPr>
                    <w:sz w:val="16"/>
                    <w:szCs w:val="16"/>
                  </w:rPr>
                  <w:delText>&lt; 1.</w:delText>
                </w:r>
                <w:r w:rsidRPr="00837DCB" w:rsidDel="00127C4D">
                  <w:rPr>
                    <w:sz w:val="16"/>
                    <w:szCs w:val="16"/>
                  </w:rPr>
                  <w:delText>5 dB</w:delText>
                </w:r>
              </w:del>
            </w:moveTo>
          </w:p>
        </w:tc>
      </w:tr>
      <w:tr w:rsidR="004A4387" w:rsidDel="00127C4D" w14:paraId="5BAA3DD3" w14:textId="06A90C9E" w:rsidTr="0068783B">
        <w:trPr>
          <w:trHeight w:val="260"/>
          <w:jc w:val="center"/>
          <w:del w:id="419" w:author="Author"/>
        </w:trPr>
        <w:tc>
          <w:tcPr>
            <w:tcW w:w="1701" w:type="dxa"/>
            <w:vAlign w:val="center"/>
          </w:tcPr>
          <w:p w14:paraId="6C77A01D" w14:textId="7E5B886F" w:rsidR="004A4387" w:rsidRPr="00837DCB" w:rsidDel="00127C4D" w:rsidRDefault="004A4387" w:rsidP="0068783B">
            <w:pPr>
              <w:ind w:firstLine="0"/>
              <w:jc w:val="center"/>
              <w:rPr>
                <w:del w:id="420" w:author="Author"/>
                <w:moveTo w:id="421" w:author="Author"/>
                <w:i/>
                <w:sz w:val="16"/>
                <w:szCs w:val="16"/>
              </w:rPr>
            </w:pPr>
            <w:moveTo w:id="422" w:author="Author">
              <w:del w:id="423" w:author="Author">
                <w:r w:rsidRPr="00837DCB" w:rsidDel="00127C4D">
                  <w:rPr>
                    <w:i/>
                    <w:sz w:val="16"/>
                    <w:szCs w:val="16"/>
                  </w:rPr>
                  <w:delText>Gain</w:delText>
                </w:r>
              </w:del>
            </w:moveTo>
          </w:p>
        </w:tc>
        <w:tc>
          <w:tcPr>
            <w:tcW w:w="1701" w:type="dxa"/>
            <w:vAlign w:val="center"/>
          </w:tcPr>
          <w:p w14:paraId="44466555" w14:textId="1C1FAFD4" w:rsidR="004A4387" w:rsidRPr="007A5E2B" w:rsidDel="00127C4D" w:rsidRDefault="004A4387" w:rsidP="0068783B">
            <w:pPr>
              <w:ind w:firstLine="0"/>
              <w:jc w:val="center"/>
              <w:rPr>
                <w:del w:id="424" w:author="Author"/>
                <w:moveTo w:id="425" w:author="Author"/>
                <w:sz w:val="16"/>
                <w:szCs w:val="16"/>
              </w:rPr>
            </w:pPr>
            <w:moveTo w:id="426" w:author="Author">
              <w:del w:id="427" w:author="Author">
                <w:r w:rsidDel="00127C4D">
                  <w:rPr>
                    <w:sz w:val="16"/>
                    <w:szCs w:val="16"/>
                  </w:rPr>
                  <w:delText>&gt; 20</w:delText>
                </w:r>
              </w:del>
            </w:moveTo>
          </w:p>
        </w:tc>
      </w:tr>
      <w:tr w:rsidR="004A4387" w:rsidDel="00127C4D" w14:paraId="31D7076E" w14:textId="37EE0C40" w:rsidTr="0068783B">
        <w:trPr>
          <w:trHeight w:val="245"/>
          <w:jc w:val="center"/>
          <w:del w:id="428" w:author="Author"/>
        </w:trPr>
        <w:tc>
          <w:tcPr>
            <w:tcW w:w="1701" w:type="dxa"/>
            <w:vAlign w:val="center"/>
          </w:tcPr>
          <w:p w14:paraId="2D12C097" w14:textId="5D2CCD29" w:rsidR="004A4387" w:rsidRPr="00837DCB" w:rsidDel="00127C4D" w:rsidRDefault="004A4387" w:rsidP="0068783B">
            <w:pPr>
              <w:ind w:firstLine="0"/>
              <w:jc w:val="center"/>
              <w:rPr>
                <w:del w:id="429" w:author="Author"/>
                <w:moveTo w:id="430" w:author="Author"/>
                <w:sz w:val="16"/>
                <w:szCs w:val="16"/>
              </w:rPr>
            </w:pPr>
            <w:moveTo w:id="431" w:author="Author">
              <w:del w:id="432" w:author="Author">
                <w:r w:rsidRPr="00837DCB" w:rsidDel="00127C4D">
                  <w:rPr>
                    <w:sz w:val="16"/>
                    <w:szCs w:val="16"/>
                  </w:rPr>
                  <w:delText>hFE</w:delText>
                </w:r>
              </w:del>
            </w:moveTo>
          </w:p>
        </w:tc>
        <w:tc>
          <w:tcPr>
            <w:tcW w:w="1701" w:type="dxa"/>
            <w:vAlign w:val="center"/>
          </w:tcPr>
          <w:p w14:paraId="43731AC6" w14:textId="76230119" w:rsidR="004A4387" w:rsidRPr="00837DCB" w:rsidDel="00127C4D" w:rsidRDefault="004A4387" w:rsidP="0068783B">
            <w:pPr>
              <w:ind w:firstLine="0"/>
              <w:jc w:val="center"/>
              <w:rPr>
                <w:del w:id="433" w:author="Author"/>
                <w:moveTo w:id="434" w:author="Author"/>
                <w:sz w:val="16"/>
                <w:szCs w:val="16"/>
              </w:rPr>
            </w:pPr>
            <w:moveTo w:id="435" w:author="Author">
              <w:del w:id="436" w:author="Author">
                <w:r w:rsidRPr="00837DCB" w:rsidDel="00127C4D">
                  <w:rPr>
                    <w:sz w:val="16"/>
                    <w:szCs w:val="16"/>
                  </w:rPr>
                  <w:delText>80-160</w:delText>
                </w:r>
              </w:del>
            </w:moveTo>
          </w:p>
        </w:tc>
      </w:tr>
    </w:tbl>
    <w:p w14:paraId="2144D736" w14:textId="60E7B2DA" w:rsidR="004A4387" w:rsidRPr="0032368F" w:rsidDel="004A4387" w:rsidRDefault="004A4387">
      <w:pPr>
        <w:ind w:firstLine="0"/>
        <w:rPr>
          <w:del w:id="437" w:author="Author"/>
          <w:moveTo w:id="438" w:author="Author"/>
        </w:rPr>
      </w:pPr>
    </w:p>
    <w:moveToRangeEnd w:id="376"/>
    <w:p w14:paraId="5F5BEC55" w14:textId="3178155C" w:rsidR="004A4387" w:rsidRPr="0032368F" w:rsidDel="004A4387" w:rsidRDefault="004A4387">
      <w:pPr>
        <w:ind w:firstLine="0"/>
        <w:rPr>
          <w:del w:id="439" w:author="Author"/>
        </w:rPr>
        <w:pPrChange w:id="440" w:author="pc" w:date="2021-12-16T17:56:00Z">
          <w:pPr/>
        </w:pPrChange>
      </w:pPr>
    </w:p>
    <w:p w14:paraId="79B487B6" w14:textId="5CFC4BE4" w:rsidR="00E13547" w:rsidRPr="0032368F" w:rsidDel="004A4387" w:rsidRDefault="00E13547">
      <w:pPr>
        <w:rPr>
          <w:del w:id="441" w:author="Author"/>
          <w:color w:val="000000" w:themeColor="text1"/>
        </w:rPr>
      </w:pPr>
    </w:p>
    <w:p w14:paraId="1DC7531F" w14:textId="1607AE30" w:rsidR="00941FD2" w:rsidRPr="0032368F" w:rsidDel="00127C4D" w:rsidRDefault="00941FD2">
      <w:pPr>
        <w:keepNext/>
        <w:ind w:firstLine="0"/>
        <w:rPr>
          <w:del w:id="442" w:author="Author"/>
        </w:rPr>
        <w:pPrChange w:id="443" w:author="pc" w:date="2021-12-16T17:56:00Z">
          <w:pPr>
            <w:keepNext/>
            <w:ind w:firstLine="0"/>
            <w:jc w:val="center"/>
          </w:pPr>
        </w:pPrChange>
      </w:pPr>
      <w:del w:id="444" w:author="Author">
        <w:r w:rsidRPr="0032368F" w:rsidDel="00127C4D">
          <w:rPr>
            <w:noProof/>
            <w:rPrChange w:id="445" w:author="Author">
              <w:rPr>
                <w:noProof/>
                <w:sz w:val="24"/>
                <w:szCs w:val="24"/>
              </w:rPr>
            </w:rPrChange>
          </w:rPr>
          <w:drawing>
            <wp:inline distT="0" distB="0" distL="0" distR="0" wp14:anchorId="0F139B21" wp14:editId="07991001">
              <wp:extent cx="2772000" cy="10342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iagram blok LN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72000" cy="1034264"/>
                      </a:xfrm>
                      <a:prstGeom prst="rect">
                        <a:avLst/>
                      </a:prstGeom>
                    </pic:spPr>
                  </pic:pic>
                </a:graphicData>
              </a:graphic>
            </wp:inline>
          </w:drawing>
        </w:r>
      </w:del>
    </w:p>
    <w:p w14:paraId="02CC8570" w14:textId="7F4D8625" w:rsidR="00941FD2" w:rsidRPr="0032368F" w:rsidDel="00127C4D" w:rsidRDefault="00941FD2">
      <w:pPr>
        <w:pStyle w:val="Caption"/>
        <w:keepNext/>
        <w:spacing w:before="120" w:after="240"/>
        <w:ind w:firstLine="0"/>
        <w:rPr>
          <w:ins w:id="446" w:author="Author"/>
          <w:moveFrom w:id="447" w:author="Author"/>
          <w:i w:val="0"/>
          <w:color w:val="auto"/>
          <w:sz w:val="20"/>
          <w:szCs w:val="20"/>
          <w:rPrChange w:id="448" w:author="Author">
            <w:rPr>
              <w:ins w:id="449" w:author="Author"/>
              <w:moveFrom w:id="450" w:author="Author"/>
              <w:i w:val="0"/>
              <w:color w:val="auto"/>
              <w:sz w:val="16"/>
              <w:szCs w:val="16"/>
            </w:rPr>
          </w:rPrChange>
        </w:rPr>
        <w:pPrChange w:id="451" w:author="pc" w:date="2021-12-16T17:56:00Z">
          <w:pPr>
            <w:pStyle w:val="Caption"/>
            <w:spacing w:before="120" w:after="240"/>
            <w:ind w:firstLine="0"/>
            <w:jc w:val="center"/>
          </w:pPr>
        </w:pPrChange>
      </w:pPr>
      <w:moveFromRangeStart w:id="452" w:author="Author" w:name="move90569533"/>
      <w:moveFrom w:id="453" w:author="Author">
        <w:r w:rsidRPr="0032368F" w:rsidDel="00127C4D">
          <w:rPr>
            <w:i w:val="0"/>
            <w:sz w:val="20"/>
            <w:szCs w:val="20"/>
            <w:rPrChange w:id="454" w:author="Author">
              <w:rPr>
                <w:i w:val="0"/>
                <w:sz w:val="16"/>
                <w:szCs w:val="16"/>
              </w:rPr>
            </w:rPrChange>
          </w:rPr>
          <w:t xml:space="preserve">Figure </w:t>
        </w:r>
        <w:r w:rsidRPr="0032368F" w:rsidDel="00127C4D">
          <w:rPr>
            <w:i w:val="0"/>
            <w:sz w:val="20"/>
            <w:szCs w:val="20"/>
            <w:rPrChange w:id="455" w:author="Author">
              <w:rPr>
                <w:i w:val="0"/>
                <w:sz w:val="16"/>
                <w:szCs w:val="16"/>
              </w:rPr>
            </w:rPrChange>
          </w:rPr>
          <w:fldChar w:fldCharType="begin"/>
        </w:r>
        <w:r w:rsidRPr="0032368F" w:rsidDel="00127C4D">
          <w:rPr>
            <w:i w:val="0"/>
            <w:sz w:val="20"/>
            <w:szCs w:val="20"/>
            <w:rPrChange w:id="456" w:author="Author">
              <w:rPr>
                <w:i w:val="0"/>
                <w:sz w:val="16"/>
                <w:szCs w:val="16"/>
              </w:rPr>
            </w:rPrChange>
          </w:rPr>
          <w:instrText xml:space="preserve"> SEQ Figure \* ARABIC </w:instrText>
        </w:r>
        <w:r w:rsidRPr="0032368F" w:rsidDel="00127C4D">
          <w:rPr>
            <w:i w:val="0"/>
            <w:sz w:val="20"/>
            <w:szCs w:val="20"/>
            <w:rPrChange w:id="457" w:author="Author">
              <w:rPr>
                <w:i w:val="0"/>
                <w:sz w:val="16"/>
                <w:szCs w:val="16"/>
              </w:rPr>
            </w:rPrChange>
          </w:rPr>
          <w:fldChar w:fldCharType="separate"/>
        </w:r>
        <w:r w:rsidR="005D2310" w:rsidRPr="0032368F" w:rsidDel="00127C4D">
          <w:rPr>
            <w:i w:val="0"/>
            <w:noProof/>
            <w:sz w:val="20"/>
            <w:szCs w:val="20"/>
            <w:rPrChange w:id="458" w:author="Author">
              <w:rPr>
                <w:i w:val="0"/>
                <w:noProof/>
                <w:sz w:val="16"/>
                <w:szCs w:val="16"/>
              </w:rPr>
            </w:rPrChange>
          </w:rPr>
          <w:t>1</w:t>
        </w:r>
        <w:r w:rsidRPr="0032368F" w:rsidDel="00127C4D">
          <w:rPr>
            <w:i w:val="0"/>
            <w:sz w:val="20"/>
            <w:szCs w:val="20"/>
            <w:rPrChange w:id="459" w:author="Author">
              <w:rPr>
                <w:i w:val="0"/>
                <w:sz w:val="16"/>
                <w:szCs w:val="16"/>
              </w:rPr>
            </w:rPrChange>
          </w:rPr>
          <w:fldChar w:fldCharType="end"/>
        </w:r>
        <w:r w:rsidRPr="0032368F" w:rsidDel="00127C4D">
          <w:rPr>
            <w:i w:val="0"/>
            <w:sz w:val="20"/>
            <w:szCs w:val="20"/>
            <w:rPrChange w:id="460" w:author="Author">
              <w:rPr>
                <w:i w:val="0"/>
                <w:sz w:val="16"/>
                <w:szCs w:val="16"/>
              </w:rPr>
            </w:rPrChange>
          </w:rPr>
          <w:t xml:space="preserve">. Block </w:t>
        </w:r>
        <w:r w:rsidR="00C44860" w:rsidRPr="0032368F" w:rsidDel="00127C4D">
          <w:rPr>
            <w:i w:val="0"/>
            <w:sz w:val="20"/>
            <w:szCs w:val="20"/>
            <w:rPrChange w:id="461" w:author="Author">
              <w:rPr>
                <w:i w:val="0"/>
                <w:sz w:val="16"/>
                <w:szCs w:val="16"/>
              </w:rPr>
            </w:rPrChange>
          </w:rPr>
          <w:t>D</w:t>
        </w:r>
        <w:r w:rsidRPr="0032368F" w:rsidDel="00127C4D">
          <w:rPr>
            <w:i w:val="0"/>
            <w:sz w:val="20"/>
            <w:szCs w:val="20"/>
            <w:rPrChange w:id="462" w:author="Author">
              <w:rPr>
                <w:i w:val="0"/>
                <w:sz w:val="16"/>
                <w:szCs w:val="16"/>
              </w:rPr>
            </w:rPrChange>
          </w:rPr>
          <w:t>iagram LNA</w:t>
        </w:r>
        <w:r w:rsidR="005340F7" w:rsidRPr="0032368F" w:rsidDel="00127C4D">
          <w:rPr>
            <w:i w:val="0"/>
            <w:sz w:val="20"/>
            <w:szCs w:val="20"/>
            <w:rPrChange w:id="463" w:author="Author">
              <w:rPr>
                <w:i w:val="0"/>
                <w:sz w:val="16"/>
                <w:szCs w:val="16"/>
              </w:rPr>
            </w:rPrChange>
          </w:rPr>
          <w:t>.</w:t>
        </w:r>
      </w:moveFrom>
    </w:p>
    <w:moveFromRangeEnd w:id="452"/>
    <w:p w14:paraId="255BB8FC" w14:textId="2A9EA86C" w:rsidR="006F53CB" w:rsidRPr="0032368F" w:rsidDel="00686313" w:rsidRDefault="006F53CB">
      <w:pPr>
        <w:ind w:firstLine="0"/>
        <w:rPr>
          <w:del w:id="464" w:author="Author"/>
          <w:moveTo w:id="465" w:author="Author"/>
        </w:rPr>
        <w:pPrChange w:id="466" w:author="pc" w:date="2021-12-16T17:56:00Z">
          <w:pPr>
            <w:ind w:firstLine="0"/>
            <w:jc w:val="center"/>
          </w:pPr>
        </w:pPrChange>
      </w:pPr>
      <w:moveToRangeStart w:id="467" w:author="Author" w:name="move90566982"/>
      <w:moveTo w:id="468" w:author="Author">
        <w:del w:id="469" w:author="Author">
          <w:r w:rsidRPr="0032368F" w:rsidDel="00127C4D">
            <w:rPr>
              <w:noProof/>
            </w:rPr>
            <w:drawing>
              <wp:inline distT="0" distB="0" distL="0" distR="0" wp14:anchorId="50E22894" wp14:editId="5E8121E5">
                <wp:extent cx="2311995" cy="1463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mbagi tegangan.png"/>
                        <pic:cNvPicPr/>
                      </pic:nvPicPr>
                      <pic:blipFill>
                        <a:blip r:embed="rId14">
                          <a:extLst>
                            <a:ext uri="{28A0092B-C50C-407E-A947-70E740481C1C}">
                              <a14:useLocalDpi xmlns:a14="http://schemas.microsoft.com/office/drawing/2010/main" val="0"/>
                            </a:ext>
                          </a:extLst>
                        </a:blip>
                        <a:stretch>
                          <a:fillRect/>
                        </a:stretch>
                      </pic:blipFill>
                      <pic:spPr>
                        <a:xfrm>
                          <a:off x="0" y="0"/>
                          <a:ext cx="2332983" cy="1476322"/>
                        </a:xfrm>
                        <a:prstGeom prst="rect">
                          <a:avLst/>
                        </a:prstGeom>
                      </pic:spPr>
                    </pic:pic>
                  </a:graphicData>
                </a:graphic>
              </wp:inline>
            </w:drawing>
          </w:r>
        </w:del>
      </w:moveTo>
    </w:p>
    <w:p w14:paraId="4AD462E1" w14:textId="7451571E" w:rsidR="006F53CB" w:rsidRPr="0032368F" w:rsidDel="00127C4D" w:rsidRDefault="006F53CB">
      <w:pPr>
        <w:spacing w:before="120" w:after="240"/>
        <w:ind w:firstLine="0"/>
        <w:jc w:val="center"/>
        <w:rPr>
          <w:del w:id="470" w:author="Author"/>
          <w:moveTo w:id="471" w:author="Author"/>
          <w:rPrChange w:id="472" w:author="Author">
            <w:rPr>
              <w:del w:id="473" w:author="Author"/>
              <w:moveTo w:id="474" w:author="Author"/>
              <w:sz w:val="16"/>
              <w:szCs w:val="16"/>
            </w:rPr>
          </w:rPrChange>
        </w:rPr>
        <w:pPrChange w:id="475" w:author="pc" w:date="2021-12-16T17:56:00Z">
          <w:pPr>
            <w:ind w:firstLine="0"/>
            <w:jc w:val="center"/>
          </w:pPr>
        </w:pPrChange>
      </w:pPr>
      <w:moveTo w:id="476" w:author="Author">
        <w:del w:id="477" w:author="Author">
          <w:r w:rsidRPr="0032368F" w:rsidDel="00127C4D">
            <w:rPr>
              <w:rPrChange w:id="478" w:author="Author">
                <w:rPr>
                  <w:sz w:val="16"/>
                  <w:szCs w:val="16"/>
                </w:rPr>
              </w:rPrChange>
            </w:rPr>
            <w:delText>Figure 2. Voltage Divider Circuit</w:delText>
          </w:r>
          <w:commentRangeStart w:id="479"/>
          <w:r w:rsidRPr="0032368F" w:rsidDel="00127C4D">
            <w:rPr>
              <w:rPrChange w:id="480" w:author="Author">
                <w:rPr>
                  <w:sz w:val="16"/>
                  <w:szCs w:val="16"/>
                </w:rPr>
              </w:rPrChange>
            </w:rPr>
            <w:delText xml:space="preserve"> [20].</w:delText>
          </w:r>
          <w:commentRangeEnd w:id="479"/>
          <w:r w:rsidRPr="00A769FA" w:rsidDel="00127C4D">
            <w:rPr>
              <w:rStyle w:val="CommentReference"/>
              <w:sz w:val="20"/>
              <w:szCs w:val="20"/>
            </w:rPr>
            <w:commentReference w:id="479"/>
          </w:r>
        </w:del>
      </w:moveTo>
    </w:p>
    <w:moveToRangeEnd w:id="467"/>
    <w:p w14:paraId="523B3BA7" w14:textId="76274868" w:rsidR="006F53CB" w:rsidRPr="0032368F" w:rsidDel="006F53CB" w:rsidRDefault="006F53CB">
      <w:pPr>
        <w:ind w:firstLine="0"/>
        <w:rPr>
          <w:del w:id="481" w:author="Author"/>
          <w:i/>
          <w:rPrChange w:id="482" w:author="Author">
            <w:rPr>
              <w:del w:id="483" w:author="Author"/>
              <w:i w:val="0"/>
              <w:color w:val="auto"/>
              <w:sz w:val="16"/>
              <w:szCs w:val="16"/>
            </w:rPr>
          </w:rPrChange>
        </w:rPr>
        <w:pPrChange w:id="484" w:author="pc" w:date="2021-12-16T17:09:00Z">
          <w:pPr>
            <w:pStyle w:val="Caption"/>
            <w:ind w:firstLine="0"/>
            <w:jc w:val="center"/>
          </w:pPr>
        </w:pPrChange>
      </w:pPr>
    </w:p>
    <w:p w14:paraId="7B27BD80" w14:textId="6001171A" w:rsidR="00DD178C" w:rsidRPr="0032368F" w:rsidDel="00686313" w:rsidRDefault="004B1CE5" w:rsidP="003F16D8">
      <w:pPr>
        <w:ind w:firstLine="360"/>
        <w:rPr>
          <w:del w:id="485" w:author="Author"/>
        </w:rPr>
      </w:pPr>
      <w:del w:id="486" w:author="Author">
        <w:r w:rsidRPr="0032368F" w:rsidDel="00686313">
          <w:delText>In DC bias</w:delText>
        </w:r>
        <w:r w:rsidR="001A34CA" w:rsidRPr="0032368F" w:rsidDel="00686313">
          <w:delText>, a voltage divider circuit was used due to its</w:delText>
        </w:r>
        <w:r w:rsidRPr="0032368F" w:rsidDel="00686313">
          <w:delText xml:space="preserve"> </w:delText>
        </w:r>
        <w:r w:rsidR="001A34CA" w:rsidRPr="0032368F" w:rsidDel="00686313">
          <w:delText>excellent</w:delText>
        </w:r>
        <w:r w:rsidRPr="0032368F" w:rsidDel="00686313">
          <w:delText xml:space="preserve"> stability. The voltage divider bias circuit </w:delText>
        </w:r>
        <w:r w:rsidR="001A34CA" w:rsidRPr="0032368F" w:rsidDel="00686313">
          <w:delText>is displayed in Figure 2.</w:delText>
        </w:r>
      </w:del>
    </w:p>
    <w:p w14:paraId="3E9DD0F6" w14:textId="24E035B6" w:rsidR="004B1CE5" w:rsidRPr="0032368F" w:rsidDel="00686313" w:rsidRDefault="004B1CE5" w:rsidP="00D34772">
      <w:pPr>
        <w:ind w:firstLine="0"/>
        <w:rPr>
          <w:del w:id="487" w:author="Author"/>
          <w:color w:val="FF0000"/>
        </w:rPr>
      </w:pPr>
    </w:p>
    <w:p w14:paraId="476648B4" w14:textId="6F53792C" w:rsidR="00D34772" w:rsidRPr="0032368F" w:rsidDel="00686313" w:rsidRDefault="00DD178C" w:rsidP="00DD178C">
      <w:pPr>
        <w:ind w:firstLine="0"/>
        <w:jc w:val="center"/>
        <w:rPr>
          <w:del w:id="488" w:author="Author"/>
          <w:moveFrom w:id="489" w:author="Author"/>
        </w:rPr>
      </w:pPr>
      <w:moveFromRangeStart w:id="490" w:author="Author" w:name="move90566982"/>
      <w:moveFrom w:id="491" w:author="Author">
        <w:del w:id="492" w:author="Author">
          <w:r w:rsidRPr="0032368F" w:rsidDel="00686313">
            <w:rPr>
              <w:noProof/>
            </w:rPr>
            <w:drawing>
              <wp:inline distT="0" distB="0" distL="0" distR="0" wp14:anchorId="074BC334" wp14:editId="008C55D2">
                <wp:extent cx="2311995"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mbagi tegangan.png"/>
                        <pic:cNvPicPr/>
                      </pic:nvPicPr>
                      <pic:blipFill>
                        <a:blip r:embed="rId14">
                          <a:extLst>
                            <a:ext uri="{28A0092B-C50C-407E-A947-70E740481C1C}">
                              <a14:useLocalDpi xmlns:a14="http://schemas.microsoft.com/office/drawing/2010/main" val="0"/>
                            </a:ext>
                          </a:extLst>
                        </a:blip>
                        <a:stretch>
                          <a:fillRect/>
                        </a:stretch>
                      </pic:blipFill>
                      <pic:spPr>
                        <a:xfrm>
                          <a:off x="0" y="0"/>
                          <a:ext cx="2332983" cy="1476322"/>
                        </a:xfrm>
                        <a:prstGeom prst="rect">
                          <a:avLst/>
                        </a:prstGeom>
                      </pic:spPr>
                    </pic:pic>
                  </a:graphicData>
                </a:graphic>
              </wp:inline>
            </w:drawing>
          </w:r>
        </w:del>
      </w:moveFrom>
    </w:p>
    <w:p w14:paraId="3A000B57" w14:textId="53DD79F1" w:rsidR="004B1CE5" w:rsidRPr="0032368F" w:rsidDel="00686313" w:rsidRDefault="00D34772" w:rsidP="006C21C3">
      <w:pPr>
        <w:ind w:firstLine="0"/>
        <w:jc w:val="center"/>
        <w:rPr>
          <w:del w:id="493" w:author="Author"/>
          <w:moveFrom w:id="494" w:author="Author"/>
          <w:rPrChange w:id="495" w:author="Author">
            <w:rPr>
              <w:del w:id="496" w:author="Author"/>
              <w:moveFrom w:id="497" w:author="Author"/>
              <w:sz w:val="16"/>
              <w:szCs w:val="16"/>
            </w:rPr>
          </w:rPrChange>
        </w:rPr>
      </w:pPr>
      <w:moveFrom w:id="498" w:author="Author">
        <w:del w:id="499" w:author="Author">
          <w:r w:rsidRPr="0032368F" w:rsidDel="00686313">
            <w:rPr>
              <w:rPrChange w:id="500" w:author="Author">
                <w:rPr>
                  <w:sz w:val="16"/>
                  <w:szCs w:val="16"/>
                </w:rPr>
              </w:rPrChange>
            </w:rPr>
            <w:delText>Figure 2.</w:delText>
          </w:r>
          <w:r w:rsidR="003F16D8" w:rsidRPr="0032368F" w:rsidDel="00686313">
            <w:rPr>
              <w:rPrChange w:id="501" w:author="Author">
                <w:rPr>
                  <w:sz w:val="16"/>
                  <w:szCs w:val="16"/>
                </w:rPr>
              </w:rPrChange>
            </w:rPr>
            <w:delText xml:space="preserve"> Voltage </w:delText>
          </w:r>
          <w:r w:rsidR="00C44860" w:rsidRPr="0032368F" w:rsidDel="00686313">
            <w:rPr>
              <w:rPrChange w:id="502" w:author="Author">
                <w:rPr>
                  <w:sz w:val="16"/>
                  <w:szCs w:val="16"/>
                </w:rPr>
              </w:rPrChange>
            </w:rPr>
            <w:delText>Divider Circuit</w:delText>
          </w:r>
          <w:commentRangeStart w:id="503"/>
          <w:r w:rsidR="003F16D8" w:rsidRPr="0032368F" w:rsidDel="00686313">
            <w:rPr>
              <w:rPrChange w:id="504" w:author="Author">
                <w:rPr>
                  <w:sz w:val="16"/>
                  <w:szCs w:val="16"/>
                </w:rPr>
              </w:rPrChange>
            </w:rPr>
            <w:delText xml:space="preserve"> </w:delText>
          </w:r>
          <w:r w:rsidR="008B48C8" w:rsidRPr="0032368F" w:rsidDel="00686313">
            <w:rPr>
              <w:rPrChange w:id="505" w:author="Author">
                <w:rPr>
                  <w:sz w:val="16"/>
                  <w:szCs w:val="16"/>
                </w:rPr>
              </w:rPrChange>
            </w:rPr>
            <w:delText>[20]</w:delText>
          </w:r>
          <w:r w:rsidR="005340F7" w:rsidRPr="0032368F" w:rsidDel="00686313">
            <w:rPr>
              <w:rPrChange w:id="506" w:author="Author">
                <w:rPr>
                  <w:sz w:val="16"/>
                  <w:szCs w:val="16"/>
                </w:rPr>
              </w:rPrChange>
            </w:rPr>
            <w:delText>.</w:delText>
          </w:r>
          <w:commentRangeEnd w:id="503"/>
          <w:r w:rsidR="00FB0BE0" w:rsidRPr="0032368F" w:rsidDel="00686313">
            <w:rPr>
              <w:rStyle w:val="CommentReference"/>
              <w:sz w:val="20"/>
              <w:szCs w:val="20"/>
              <w:rPrChange w:id="507" w:author="Author">
                <w:rPr>
                  <w:rStyle w:val="CommentReference"/>
                </w:rPr>
              </w:rPrChange>
            </w:rPr>
            <w:commentReference w:id="503"/>
          </w:r>
        </w:del>
      </w:moveFrom>
    </w:p>
    <w:moveFromRangeEnd w:id="490"/>
    <w:p w14:paraId="2EBFDC4D" w14:textId="430F940A" w:rsidR="004B1CE5" w:rsidRPr="0032368F" w:rsidDel="00686313" w:rsidRDefault="004B1CE5" w:rsidP="003F16D8">
      <w:pPr>
        <w:ind w:firstLine="360"/>
        <w:rPr>
          <w:del w:id="508" w:author="Author"/>
        </w:rPr>
      </w:pPr>
      <w:del w:id="509" w:author="Author">
        <w:r w:rsidRPr="0032368F" w:rsidDel="00686313">
          <w:delText>The voltage divider bias circuit in Figure 2 consists of four resistors, namely R1, R2, RC, and RE. Resistor R1 ensure</w:delText>
        </w:r>
        <w:r w:rsidR="005340F7" w:rsidRPr="0032368F" w:rsidDel="00686313">
          <w:delText>d</w:delText>
        </w:r>
        <w:r w:rsidRPr="0032368F" w:rsidDel="00686313">
          <w:delText xml:space="preserve"> the </w:delText>
        </w:r>
        <w:r w:rsidR="00C95539" w:rsidRPr="0032368F" w:rsidDel="00686313">
          <w:delText>collector-base</w:delText>
        </w:r>
        <w:r w:rsidRPr="0032368F" w:rsidDel="00686313">
          <w:delText xml:space="preserve"> relationship is reverse biased, while resistor R2 ensure</w:delText>
        </w:r>
        <w:r w:rsidR="005340F7" w:rsidRPr="0032368F" w:rsidDel="00686313">
          <w:delText>d</w:delText>
        </w:r>
        <w:r w:rsidRPr="0032368F" w:rsidDel="00686313">
          <w:delText xml:space="preserve"> the </w:delText>
        </w:r>
        <w:r w:rsidR="00C95539" w:rsidRPr="0032368F" w:rsidDel="00686313">
          <w:delText>base-emitter</w:delText>
        </w:r>
        <w:r w:rsidRPr="0032368F" w:rsidDel="00686313">
          <w:delText xml:space="preserve"> relationship is forward biased. Therefore, the presence of voltage dividers R1 and R2 guarantee</w:delText>
        </w:r>
        <w:r w:rsidR="005340F7" w:rsidRPr="0032368F" w:rsidDel="00686313">
          <w:delText>d</w:delText>
        </w:r>
        <w:r w:rsidR="001A34CA" w:rsidRPr="0032368F" w:rsidDel="00686313">
          <w:delText xml:space="preserve"> </w:delText>
        </w:r>
        <w:r w:rsidRPr="0032368F" w:rsidDel="00686313">
          <w:delText xml:space="preserve">the transistor can work in the active region. RC as </w:delText>
        </w:r>
        <w:r w:rsidR="00C95539" w:rsidRPr="0032368F" w:rsidDel="00686313">
          <w:delText xml:space="preserve">the </w:delText>
        </w:r>
        <w:r w:rsidRPr="0032368F" w:rsidDel="00686313">
          <w:delText>collector load resistance, and RE as DC stabilization</w:delText>
        </w:r>
        <w:r w:rsidR="002314BA" w:rsidRPr="0032368F" w:rsidDel="00686313">
          <w:delText xml:space="preserve"> [20]</w:delText>
        </w:r>
        <w:r w:rsidRPr="0032368F" w:rsidDel="00686313">
          <w:delText>.</w:delText>
        </w:r>
      </w:del>
    </w:p>
    <w:p w14:paraId="11734BB2" w14:textId="77777777" w:rsidR="007B4DB5" w:rsidRPr="0032368F" w:rsidRDefault="007B4DB5" w:rsidP="007B4DB5">
      <w:pPr>
        <w:pStyle w:val="Heading2"/>
        <w:rPr>
          <w:color w:val="000000" w:themeColor="text1"/>
        </w:rPr>
      </w:pPr>
      <w:r w:rsidRPr="0032368F">
        <w:rPr>
          <w:color w:val="000000" w:themeColor="text1"/>
        </w:rPr>
        <w:t>Transistor Working Point</w:t>
      </w:r>
    </w:p>
    <w:p w14:paraId="0F2B975A" w14:textId="03A15195" w:rsidR="007B4DB5" w:rsidRPr="0032368F" w:rsidRDefault="007B4DB5" w:rsidP="007B4DB5">
      <w:pPr>
        <w:rPr>
          <w:lang w:eastAsia="x-none"/>
        </w:rPr>
      </w:pPr>
      <w:r w:rsidRPr="0032368F">
        <w:rPr>
          <w:lang w:eastAsia="x-none"/>
        </w:rPr>
        <w:t xml:space="preserve">Giving DC voltage bias to the transistor circuit </w:t>
      </w:r>
      <w:r w:rsidR="001A34CA" w:rsidRPr="0032368F">
        <w:rPr>
          <w:lang w:eastAsia="x-none"/>
        </w:rPr>
        <w:t xml:space="preserve">was </w:t>
      </w:r>
      <w:r w:rsidR="005340F7" w:rsidRPr="0032368F">
        <w:rPr>
          <w:lang w:eastAsia="x-none"/>
        </w:rPr>
        <w:t>conducted</w:t>
      </w:r>
      <w:r w:rsidRPr="0032368F">
        <w:rPr>
          <w:lang w:eastAsia="x-none"/>
        </w:rPr>
        <w:t xml:space="preserve"> to get a fixed voltage level and working current of the transistor. In a transistor amplifier</w:t>
      </w:r>
      <w:r w:rsidR="00B25BD5" w:rsidRPr="0032368F">
        <w:rPr>
          <w:lang w:eastAsia="x-none"/>
        </w:rPr>
        <w:t>,</w:t>
      </w:r>
      <w:r w:rsidRPr="0032368F">
        <w:rPr>
          <w:lang w:eastAsia="x-none"/>
        </w:rPr>
        <w:t xml:space="preserve"> the constant voltage and current levels </w:t>
      </w:r>
      <w:r w:rsidR="001A34CA" w:rsidRPr="0032368F">
        <w:rPr>
          <w:lang w:eastAsia="x-none"/>
        </w:rPr>
        <w:t>placed</w:t>
      </w:r>
      <w:r w:rsidRPr="0032368F">
        <w:rPr>
          <w:lang w:eastAsia="x-none"/>
        </w:rPr>
        <w:t xml:space="preserve"> a working point on the characteristic curve</w:t>
      </w:r>
      <w:r w:rsidR="005340F7" w:rsidRPr="0032368F">
        <w:rPr>
          <w:lang w:eastAsia="x-none"/>
        </w:rPr>
        <w:t>,</w:t>
      </w:r>
      <w:r w:rsidRPr="0032368F">
        <w:rPr>
          <w:lang w:eastAsia="x-none"/>
        </w:rPr>
        <w:t xml:space="preserve"> thus determining the working area of the transistor. Because the work point is a fixed point on the characteristic curve, it is called a Q-point or quiescent point.</w:t>
      </w:r>
    </w:p>
    <w:p w14:paraId="165A0734" w14:textId="0EEB69F7" w:rsidR="007B4DB5" w:rsidRPr="0032368F" w:rsidRDefault="001A34CA" w:rsidP="007B4DB5">
      <w:pPr>
        <w:rPr>
          <w:lang w:eastAsia="x-none"/>
        </w:rPr>
      </w:pPr>
      <w:r w:rsidRPr="0032368F">
        <w:rPr>
          <w:lang w:eastAsia="x-none"/>
        </w:rPr>
        <w:t>T</w:t>
      </w:r>
      <w:r w:rsidR="007B4DB5" w:rsidRPr="0032368F">
        <w:rPr>
          <w:lang w:eastAsia="x-none"/>
        </w:rPr>
        <w:t>he work point of an amplifier circuit c</w:t>
      </w:r>
      <w:r w:rsidR="005340F7" w:rsidRPr="0032368F">
        <w:rPr>
          <w:lang w:eastAsia="x-none"/>
        </w:rPr>
        <w:t>ould</w:t>
      </w:r>
      <w:r w:rsidR="007B4DB5" w:rsidRPr="0032368F">
        <w:rPr>
          <w:lang w:eastAsia="x-none"/>
        </w:rPr>
        <w:t xml:space="preserve"> be located anywhere on the characteristic curve. </w:t>
      </w:r>
      <w:r w:rsidRPr="0032368F">
        <w:rPr>
          <w:lang w:eastAsia="x-none"/>
        </w:rPr>
        <w:t xml:space="preserve">For </w:t>
      </w:r>
      <w:r w:rsidR="007B4DB5" w:rsidRPr="0032368F">
        <w:rPr>
          <w:lang w:eastAsia="x-none"/>
        </w:rPr>
        <w:t xml:space="preserve">the amplifier circuit to linearly or flawlessly amplify the signal, the transistor's working point </w:t>
      </w:r>
      <w:r w:rsidRPr="0032368F">
        <w:rPr>
          <w:lang w:eastAsia="x-none"/>
        </w:rPr>
        <w:t>was</w:t>
      </w:r>
      <w:r w:rsidR="007B4DB5" w:rsidRPr="0032368F">
        <w:rPr>
          <w:lang w:eastAsia="x-none"/>
        </w:rPr>
        <w:t xml:space="preserve"> placed in the middle of the active region. In addition, </w:t>
      </w:r>
      <w:r w:rsidR="005340F7" w:rsidRPr="0032368F">
        <w:rPr>
          <w:lang w:eastAsia="x-none"/>
        </w:rPr>
        <w:t xml:space="preserve">it was done so </w:t>
      </w:r>
      <w:r w:rsidR="007B4DB5" w:rsidRPr="0032368F">
        <w:rPr>
          <w:lang w:eastAsia="x-none"/>
        </w:rPr>
        <w:t>the work point is not placed outside the maximum limit of current or voltage that has been determined by the factory to pro</w:t>
      </w:r>
      <w:r w:rsidR="00007DF6" w:rsidRPr="0032368F">
        <w:rPr>
          <w:lang w:eastAsia="x-none"/>
        </w:rPr>
        <w:t>tect the transistor from damage</w:t>
      </w:r>
      <w:r w:rsidR="00783CE0" w:rsidRPr="0032368F">
        <w:rPr>
          <w:lang w:eastAsia="x-none"/>
        </w:rPr>
        <w:t xml:space="preserve"> [1</w:t>
      </w:r>
      <w:del w:id="510" w:author="Author">
        <w:r w:rsidR="00783CE0" w:rsidRPr="0032368F" w:rsidDel="00A210FE">
          <w:rPr>
            <w:lang w:eastAsia="x-none"/>
          </w:rPr>
          <w:delText>7</w:delText>
        </w:r>
      </w:del>
      <w:ins w:id="511" w:author="Author">
        <w:r w:rsidR="00A210FE">
          <w:rPr>
            <w:lang w:eastAsia="x-none"/>
          </w:rPr>
          <w:t>8</w:t>
        </w:r>
      </w:ins>
      <w:r w:rsidR="00007DF6" w:rsidRPr="0032368F">
        <w:rPr>
          <w:lang w:eastAsia="x-none"/>
        </w:rPr>
        <w:t>]</w:t>
      </w:r>
      <w:r w:rsidR="007B4DB5" w:rsidRPr="0032368F">
        <w:rPr>
          <w:lang w:eastAsia="x-none"/>
        </w:rPr>
        <w:t>.</w:t>
      </w:r>
    </w:p>
    <w:p w14:paraId="6642175B" w14:textId="77777777" w:rsidR="000C2A06" w:rsidRPr="0032368F" w:rsidRDefault="00D8227B" w:rsidP="000C2A06">
      <w:pPr>
        <w:pStyle w:val="Heading2"/>
        <w:rPr>
          <w:color w:val="000000" w:themeColor="text1"/>
        </w:rPr>
      </w:pPr>
      <w:r w:rsidRPr="0032368F">
        <w:rPr>
          <w:color w:val="000000" w:themeColor="text1"/>
        </w:rPr>
        <w:t>DC Bias</w:t>
      </w:r>
    </w:p>
    <w:p w14:paraId="4A1A93F7" w14:textId="027420CE" w:rsidR="00431ED1" w:rsidRPr="0032368F" w:rsidRDefault="00007DF6" w:rsidP="00E44E2A">
      <w:pPr>
        <w:rPr>
          <w:lang w:eastAsia="x-none"/>
        </w:rPr>
      </w:pPr>
      <w:r w:rsidRPr="0032368F">
        <w:rPr>
          <w:lang w:eastAsia="x-none"/>
        </w:rPr>
        <w:t>Amplifier circuits can multiply small AC input signals because they receive DC voltage from other sources</w:t>
      </w:r>
      <w:r w:rsidR="00431ED1" w:rsidRPr="0032368F">
        <w:rPr>
          <w:lang w:eastAsia="x-none"/>
        </w:rPr>
        <w:t xml:space="preserve">. Therefore, every analysis and planning of the amplifier circuit has two components, namely AC and DC. Through the superposition theory, the DC and AC level conditions can be separated. The DC level of a circuit determines the working point of the transistor. There are two main considerations in designing a DC bias circuit, </w:t>
      </w:r>
      <w:r w:rsidR="005340F7" w:rsidRPr="0032368F">
        <w:rPr>
          <w:lang w:eastAsia="x-none"/>
        </w:rPr>
        <w:t xml:space="preserve">first, </w:t>
      </w:r>
      <w:del w:id="512" w:author="Author">
        <w:r w:rsidRPr="0032368F" w:rsidDel="00ED419F">
          <w:rPr>
            <w:rFonts w:eastAsia="Calibri"/>
          </w:rPr>
          <w:delText>T</w:delText>
        </w:r>
      </w:del>
      <w:ins w:id="513" w:author="Author">
        <w:r w:rsidR="00ED419F">
          <w:rPr>
            <w:rFonts w:eastAsia="Calibri"/>
          </w:rPr>
          <w:t>t</w:t>
        </w:r>
      </w:ins>
      <w:r w:rsidRPr="0032368F">
        <w:rPr>
          <w:rFonts w:eastAsia="Calibri"/>
        </w:rPr>
        <w:t xml:space="preserve">he bias circuit must be capable of providing one that does not affect changes in device parameters and temperature. Second, the bias circuit must be able to isolate the electric current from the high-frequency input so that the high-frequency current does not flow into the bias circuit </w:t>
      </w:r>
      <w:r w:rsidR="00666ADC" w:rsidRPr="0032368F">
        <w:rPr>
          <w:lang w:eastAsia="x-none"/>
        </w:rPr>
        <w:fldChar w:fldCharType="begin" w:fldLock="1"/>
      </w:r>
      <w:r w:rsidR="008F099F" w:rsidRPr="0032368F">
        <w:rPr>
          <w:lang w:eastAsia="x-none"/>
        </w:rPr>
        <w:instrText>ADDIN CSL_CITATION {"citationItems":[{"id":"ITEM-1","itemData":{"DOI":"10.1109/TED.2006.888723","ISSN":"00189383","abstract":"Device degradation behaviors of typical-sized n-type metal-induced laterally crystallized polycrystalline silicon thin-film transistors were investigated in detail under two kinds of dc bias stresses: hot-carrier (HC) stress and self-heating (SH) stress. Under HC stress, device degradation is the consequence of HC induced defect generation locally at the drain side. Under a unified model that postulates, the establishment of a potential barrier at the drain side due to carrier transport near trap states, device degradation behavior such as asymmetric on current recovery and threshold voltage degradation can be understood. Under SH stress, a general degradation in subthreshold characteristic was observed. Device degradation is the consequence of deep state generation along the entire channel. Device degradation behaviors were compared in low Vd-stress and in high Vd-stress condition. Defect generation distribution along the channel appears to be different in two cases. In both cases of SH degradation, asymmetric on current recovery was observed. This observation, when in low Vd-stress condition, is tentatively explained by dehydrogenation (hydrogenation) effect at the drain (source) side during stress. © 2007 IEEE.","author":[{"dropping-particle":"","family":"Xue","given":"Min","non-dropping-particle":"","parse-names":false,"suffix":""},{"dropping-particle":"","family":"Wang","given":"Mingxiang","non-dropping-particle":"","parse-names":false,"suffix":""},{"dropping-particle":"","family":"Zhu","given":"Zhen","non-dropping-particle":"","parse-names":false,"suffix":""},{"dropping-particle":"","family":"Zhang","given":"Dongli","non-dropping-particle":"","parse-names":false,"suffix":""},{"dropping-particle":"","family":"Wong","given":"Man","non-dropping-particle":"","parse-names":false,"suffix":""}],"container-title":"IEEE Transactions on Electron Devices","id":"ITEM-1","issue":"2","issued":{"date-parts":[["2007","2"]]},"page":"225-232","title":"Degradation behaviors of metal-induced laterally crystallized n-Type polycrystalline silicon thin-film transistors under DC bias stresses","type":"article-journal","volume":"54"},"uris":["http://www.mendeley.com/documents/?uuid=1fa92314-2d4a-33a6-b78c-e02252f0b769"]}],"mendeley":{"formattedCitation":"[18]","plainTextFormattedCitation":"[18]","previouslyFormattedCitation":"[18]"},"properties":{"noteIndex":0},"schema":"https://github.com/citation-style-language/schema/raw/master/csl-citation.json"}</w:instrText>
      </w:r>
      <w:r w:rsidR="00666ADC" w:rsidRPr="0032368F">
        <w:rPr>
          <w:lang w:eastAsia="x-none"/>
        </w:rPr>
        <w:fldChar w:fldCharType="separate"/>
      </w:r>
      <w:r w:rsidR="00666ADC" w:rsidRPr="0032368F">
        <w:rPr>
          <w:noProof/>
          <w:lang w:eastAsia="x-none"/>
        </w:rPr>
        <w:t>[1</w:t>
      </w:r>
      <w:del w:id="514" w:author="Author">
        <w:r w:rsidR="00666ADC" w:rsidRPr="0032368F" w:rsidDel="00A210FE">
          <w:rPr>
            <w:noProof/>
            <w:lang w:eastAsia="x-none"/>
          </w:rPr>
          <w:delText>8</w:delText>
        </w:r>
      </w:del>
      <w:ins w:id="515" w:author="Author">
        <w:r w:rsidR="00A210FE">
          <w:rPr>
            <w:noProof/>
            <w:lang w:eastAsia="x-none"/>
          </w:rPr>
          <w:t>9</w:t>
        </w:r>
      </w:ins>
      <w:r w:rsidR="00666ADC" w:rsidRPr="0032368F">
        <w:rPr>
          <w:noProof/>
          <w:lang w:eastAsia="x-none"/>
        </w:rPr>
        <w:t>]</w:t>
      </w:r>
      <w:r w:rsidR="00666ADC" w:rsidRPr="0032368F">
        <w:rPr>
          <w:lang w:eastAsia="x-none"/>
        </w:rPr>
        <w:fldChar w:fldCharType="end"/>
      </w:r>
      <w:r w:rsidR="003B0AFF" w:rsidRPr="0032368F">
        <w:rPr>
          <w:lang w:eastAsia="x-none"/>
        </w:rPr>
        <w:t>.</w:t>
      </w:r>
    </w:p>
    <w:p w14:paraId="78AB368E" w14:textId="40B08C08" w:rsidR="004F1C08" w:rsidRPr="0032368F" w:rsidRDefault="00D8227B" w:rsidP="00666ADC">
      <w:pPr>
        <w:rPr>
          <w:color w:val="000000" w:themeColor="text1"/>
        </w:rPr>
      </w:pPr>
      <w:r w:rsidRPr="0032368F">
        <w:rPr>
          <w:color w:val="000000" w:themeColor="text1"/>
        </w:rPr>
        <w:t>The bias circuit in this design use</w:t>
      </w:r>
      <w:r w:rsidR="005340F7" w:rsidRPr="0032368F">
        <w:rPr>
          <w:color w:val="000000" w:themeColor="text1"/>
        </w:rPr>
        <w:t>d</w:t>
      </w:r>
      <w:r w:rsidRPr="0032368F">
        <w:rPr>
          <w:color w:val="000000" w:themeColor="text1"/>
        </w:rPr>
        <w:t xml:space="preserve"> a voltage divider, the planned target bias is VCE = 3 V and the current </w:t>
      </w:r>
      <w:proofErr w:type="spellStart"/>
      <w:r w:rsidRPr="0032368F">
        <w:rPr>
          <w:color w:val="000000" w:themeColor="text1"/>
        </w:rPr>
        <w:t>Ic</w:t>
      </w:r>
      <w:proofErr w:type="spellEnd"/>
      <w:r w:rsidRPr="0032368F">
        <w:rPr>
          <w:color w:val="000000" w:themeColor="text1"/>
        </w:rPr>
        <w:t xml:space="preserve"> = 10</w:t>
      </w:r>
      <w:ins w:id="516" w:author="Author">
        <w:r w:rsidR="00625432" w:rsidRPr="0032368F">
          <w:rPr>
            <w:color w:val="000000" w:themeColor="text1"/>
          </w:rPr>
          <w:t xml:space="preserve"> </w:t>
        </w:r>
      </w:ins>
      <w:r w:rsidRPr="0032368F">
        <w:rPr>
          <w:color w:val="000000" w:themeColor="text1"/>
        </w:rPr>
        <w:t>mA with a DC supply VCC = 12 V.</w:t>
      </w:r>
      <w:r w:rsidR="005340F7" w:rsidRPr="0032368F">
        <w:rPr>
          <w:color w:val="000000" w:themeColor="text1"/>
        </w:rPr>
        <w:t xml:space="preserve"> T</w:t>
      </w:r>
      <w:r w:rsidRPr="0032368F">
        <w:rPr>
          <w:color w:val="000000" w:themeColor="text1"/>
        </w:rPr>
        <w:t>he values β =</w:t>
      </w:r>
      <w:r w:rsidRPr="00D8227B">
        <w:rPr>
          <w:color w:val="000000" w:themeColor="text1"/>
        </w:rPr>
        <w:t xml:space="preserve"> </w:t>
      </w:r>
      <w:r w:rsidRPr="0032368F">
        <w:rPr>
          <w:color w:val="000000" w:themeColor="text1"/>
        </w:rPr>
        <w:lastRenderedPageBreak/>
        <w:t xml:space="preserve">100 and VBE = 0.8 V </w:t>
      </w:r>
      <w:r w:rsidR="005340F7" w:rsidRPr="0032368F">
        <w:rPr>
          <w:color w:val="000000" w:themeColor="text1"/>
        </w:rPr>
        <w:t xml:space="preserve">are </w:t>
      </w:r>
      <w:r w:rsidRPr="0032368F">
        <w:rPr>
          <w:color w:val="000000" w:themeColor="text1"/>
        </w:rPr>
        <w:t xml:space="preserve">obtained from the </w:t>
      </w:r>
      <w:r w:rsidR="00C95539" w:rsidRPr="0032368F">
        <w:rPr>
          <w:color w:val="000000" w:themeColor="text1"/>
        </w:rPr>
        <w:t>datasheet</w:t>
      </w:r>
      <w:r w:rsidRPr="0032368F">
        <w:rPr>
          <w:color w:val="000000" w:themeColor="text1"/>
        </w:rPr>
        <w:t xml:space="preserve"> for voltage divider calculation process.</w:t>
      </w:r>
    </w:p>
    <w:p w14:paraId="5B58DEE5" w14:textId="2C07210A" w:rsidR="005F66B0" w:rsidRPr="0032368F" w:rsidRDefault="00D8227B" w:rsidP="005F66B0">
      <w:r w:rsidRPr="0032368F">
        <w:t>To determine the value</w:t>
      </w:r>
      <w:r w:rsidR="005340F7" w:rsidRPr="0032368F">
        <w:t>s</w:t>
      </w:r>
      <w:r w:rsidRPr="0032368F">
        <w:t xml:space="preserve"> of the 4 component resistors in the DC voltage divider bias circuit, </w:t>
      </w:r>
      <w:r w:rsidR="003F123D" w:rsidRPr="0032368F">
        <w:t xml:space="preserve">we </w:t>
      </w:r>
      <w:r w:rsidR="00B535A6" w:rsidRPr="0032368F">
        <w:t xml:space="preserve">used </w:t>
      </w:r>
      <w:del w:id="517" w:author="Author">
        <w:r w:rsidR="00B535A6" w:rsidRPr="0032368F" w:rsidDel="008D4BE4">
          <w:delText xml:space="preserve">equations </w:delText>
        </w:r>
      </w:del>
      <w:r w:rsidR="00B535A6" w:rsidRPr="0032368F">
        <w:t>(1) to (6).</w:t>
      </w:r>
    </w:p>
    <w:p w14:paraId="7B6BD406" w14:textId="51C5318B" w:rsidR="00DE505E" w:rsidRPr="0032368F" w:rsidRDefault="003455D0">
      <w:pPr>
        <w:tabs>
          <w:tab w:val="center" w:pos="2268"/>
          <w:tab w:val="center" w:pos="4536"/>
        </w:tabs>
        <w:spacing w:before="200" w:after="200"/>
        <w:ind w:firstLine="0"/>
        <w:pPrChange w:id="518" w:author="Author">
          <w:pPr>
            <w:tabs>
              <w:tab w:val="left" w:pos="4253"/>
            </w:tabs>
            <w:spacing w:after="120"/>
            <w:ind w:left="720"/>
          </w:pPr>
        </w:pPrChange>
      </w:pPr>
      <w:ins w:id="519" w:author="Author">
        <w:r w:rsidRPr="0032368F">
          <w:tab/>
        </w:r>
      </w:ins>
      <m:oMath>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 xml:space="preserve">=0.1 × </m:t>
        </m:r>
        <m:sSub>
          <m:sSubPr>
            <m:ctrlPr>
              <w:rPr>
                <w:rFonts w:ascii="Cambria Math" w:hAnsi="Cambria Math"/>
                <w:i/>
              </w:rPr>
            </m:ctrlPr>
          </m:sSubPr>
          <m:e>
            <m:r>
              <w:rPr>
                <w:rFonts w:ascii="Cambria Math" w:hAnsi="Cambria Math"/>
              </w:rPr>
              <m:t>V</m:t>
            </m:r>
          </m:e>
          <m:sub>
            <m:r>
              <w:rPr>
                <w:rFonts w:ascii="Cambria Math" w:hAnsi="Cambria Math"/>
              </w:rPr>
              <m:t>CC</m:t>
            </m:r>
          </m:sub>
        </m:sSub>
      </m:oMath>
      <w:r w:rsidR="00025436" w:rsidRPr="0032368F">
        <w:tab/>
        <w:t>(1)</w:t>
      </w:r>
    </w:p>
    <w:p w14:paraId="72B1EC67" w14:textId="00487420" w:rsidR="00DE505E" w:rsidRPr="0032368F" w:rsidRDefault="003455D0">
      <w:pPr>
        <w:tabs>
          <w:tab w:val="center" w:pos="2268"/>
          <w:tab w:val="center" w:pos="4536"/>
        </w:tabs>
        <w:spacing w:before="200" w:after="200"/>
        <w:ind w:firstLine="0"/>
        <w:pPrChange w:id="520" w:author="Author">
          <w:pPr>
            <w:tabs>
              <w:tab w:val="left" w:pos="4253"/>
            </w:tabs>
            <w:spacing w:after="120"/>
            <w:ind w:left="720"/>
          </w:pPr>
        </w:pPrChange>
      </w:pPr>
      <w:ins w:id="521" w:author="Author">
        <w:r w:rsidRPr="0032368F">
          <w:tab/>
        </w:r>
      </w:ins>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E</m:t>
            </m:r>
          </m:sub>
        </m:sSub>
      </m:oMath>
      <w:r w:rsidR="00025436" w:rsidRPr="0032368F">
        <w:tab/>
        <w:t>(2)</w:t>
      </w:r>
    </w:p>
    <w:p w14:paraId="2EC71FEF" w14:textId="3A875155" w:rsidR="00DE505E" w:rsidRPr="0032368F" w:rsidRDefault="003455D0">
      <w:pPr>
        <w:tabs>
          <w:tab w:val="center" w:pos="2268"/>
          <w:tab w:val="center" w:pos="4536"/>
        </w:tabs>
        <w:spacing w:before="200" w:after="200"/>
        <w:ind w:firstLine="0"/>
        <w:pPrChange w:id="522" w:author="Author">
          <w:pPr>
            <w:tabs>
              <w:tab w:val="left" w:pos="4253"/>
            </w:tabs>
            <w:spacing w:after="120"/>
            <w:ind w:left="720"/>
          </w:pPr>
        </w:pPrChange>
      </w:pPr>
      <w:ins w:id="523" w:author="Author">
        <w:r w:rsidRPr="0032368F">
          <w:tab/>
        </w:r>
      </w:ins>
      <m:oMath>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B</m:t>
                </m:r>
              </m:sub>
            </m:sSub>
          </m:num>
          <m:den>
            <m:sSub>
              <m:sSubPr>
                <m:ctrlPr>
                  <w:rPr>
                    <w:rFonts w:ascii="Cambria Math" w:hAnsi="Cambria Math"/>
                    <w:i/>
                  </w:rPr>
                </m:ctrlPr>
              </m:sSubPr>
              <m:e>
                <m:r>
                  <w:rPr>
                    <w:rFonts w:ascii="Cambria Math" w:hAnsi="Cambria Math"/>
                  </w:rPr>
                  <m:t>I</m:t>
                </m:r>
              </m:e>
              <m:sub>
                <m:r>
                  <w:rPr>
                    <w:rFonts w:ascii="Cambria Math" w:hAnsi="Cambria Math"/>
                  </w:rPr>
                  <m:t>C</m:t>
                </m:r>
              </m:sub>
            </m:sSub>
          </m:den>
        </m:f>
        <m:r>
          <w:rPr>
            <w:rFonts w:ascii="Cambria Math" w:hAnsi="Cambria Math"/>
          </w:rPr>
          <m:t xml:space="preserve"> </m:t>
        </m:r>
      </m:oMath>
      <w:r w:rsidR="00025436" w:rsidRPr="0032368F">
        <w:tab/>
        <w:t>(3)</w:t>
      </w:r>
    </w:p>
    <w:p w14:paraId="2820D8AF" w14:textId="6A6A1AFC" w:rsidR="00DE505E" w:rsidRPr="0032368F" w:rsidRDefault="003455D0">
      <w:pPr>
        <w:tabs>
          <w:tab w:val="center" w:pos="2268"/>
          <w:tab w:val="center" w:pos="4536"/>
        </w:tabs>
        <w:spacing w:before="200" w:after="200"/>
        <w:ind w:firstLine="0"/>
        <w:pPrChange w:id="524" w:author="Author">
          <w:pPr>
            <w:tabs>
              <w:tab w:val="left" w:pos="4253"/>
            </w:tabs>
            <w:spacing w:after="120"/>
            <w:ind w:left="720"/>
          </w:pPr>
        </w:pPrChange>
      </w:pPr>
      <w:ins w:id="525" w:author="Author">
        <w:r w:rsidRPr="0032368F">
          <w:tab/>
        </w:r>
      </w:ins>
      <m:oMath>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C</m:t>
                </m:r>
              </m:sub>
            </m:sSub>
          </m:num>
          <m:den>
            <m:sSub>
              <m:sSubPr>
                <m:ctrlPr>
                  <w:rPr>
                    <w:rFonts w:ascii="Cambria Math" w:hAnsi="Cambria Math"/>
                    <w:i/>
                  </w:rPr>
                </m:ctrlPr>
              </m:sSubPr>
              <m:e>
                <m:r>
                  <w:rPr>
                    <w:rFonts w:ascii="Cambria Math" w:hAnsi="Cambria Math"/>
                  </w:rPr>
                  <m:t>I</m:t>
                </m:r>
              </m:e>
              <m:sub>
                <m:r>
                  <w:rPr>
                    <w:rFonts w:ascii="Cambria Math" w:hAnsi="Cambria Math"/>
                  </w:rPr>
                  <m:t>C</m:t>
                </m:r>
              </m:sub>
            </m:sSub>
          </m:den>
        </m:f>
      </m:oMath>
      <w:r w:rsidR="00025436" w:rsidRPr="0032368F">
        <w:tab/>
        <w:t>(4)</w:t>
      </w:r>
    </w:p>
    <w:p w14:paraId="0F2588A5" w14:textId="29F29929" w:rsidR="00DE505E" w:rsidRPr="0032368F" w:rsidRDefault="003455D0">
      <w:pPr>
        <w:tabs>
          <w:tab w:val="center" w:pos="2268"/>
          <w:tab w:val="center" w:pos="4536"/>
        </w:tabs>
        <w:spacing w:before="200" w:after="200"/>
        <w:ind w:firstLine="0"/>
        <w:pPrChange w:id="526" w:author="Author">
          <w:pPr>
            <w:tabs>
              <w:tab w:val="left" w:pos="4253"/>
            </w:tabs>
            <w:spacing w:after="120"/>
            <w:ind w:left="720"/>
          </w:pPr>
        </w:pPrChange>
      </w:pPr>
      <w:ins w:id="527" w:author="Author">
        <w:r w:rsidRPr="0032368F">
          <w:tab/>
        </w:r>
      </w:ins>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=0.1 ×β×</m:t>
        </m:r>
        <m:sSub>
          <m:sSubPr>
            <m:ctrlPr>
              <w:rPr>
                <w:rFonts w:ascii="Cambria Math" w:hAnsi="Cambria Math"/>
                <w:i/>
              </w:rPr>
            </m:ctrlPr>
          </m:sSubPr>
          <m:e>
            <m:r>
              <w:rPr>
                <w:rFonts w:ascii="Cambria Math" w:hAnsi="Cambria Math"/>
              </w:rPr>
              <m:t>R</m:t>
            </m:r>
          </m:e>
          <m:sub>
            <m:r>
              <w:rPr>
                <w:rFonts w:ascii="Cambria Math" w:hAnsi="Cambria Math"/>
              </w:rPr>
              <m:t>E</m:t>
            </m:r>
          </m:sub>
        </m:sSub>
      </m:oMath>
      <w:r w:rsidR="00025436" w:rsidRPr="0032368F">
        <w:tab/>
        <w:t>(5)</w:t>
      </w:r>
    </w:p>
    <w:p w14:paraId="2DF7D7F7" w14:textId="6A1BFA15" w:rsidR="005D5716" w:rsidRPr="0032368F" w:rsidRDefault="003455D0">
      <w:pPr>
        <w:tabs>
          <w:tab w:val="center" w:pos="2268"/>
          <w:tab w:val="center" w:pos="4536"/>
        </w:tabs>
        <w:spacing w:before="200" w:after="200"/>
        <w:ind w:firstLine="0"/>
        <w:pPrChange w:id="528" w:author="Author">
          <w:pPr>
            <w:tabs>
              <w:tab w:val="left" w:pos="4253"/>
            </w:tabs>
            <w:spacing w:after="120"/>
            <w:ind w:left="720"/>
          </w:pPr>
        </w:pPrChange>
      </w:pPr>
      <w:ins w:id="529" w:author="Author">
        <w:r w:rsidRPr="0032368F">
          <w:tab/>
        </w:r>
      </w:ins>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CC</m:t>
                </m:r>
              </m:sub>
            </m:sSub>
          </m:num>
          <m:den>
            <m:sSub>
              <m:sSubPr>
                <m:ctrlPr>
                  <w:rPr>
                    <w:rFonts w:ascii="Cambria Math" w:hAnsi="Cambria Math"/>
                    <w:i/>
                  </w:rPr>
                </m:ctrlPr>
              </m:sSubPr>
              <m:e>
                <m:r>
                  <w:rPr>
                    <w:rFonts w:ascii="Cambria Math" w:hAnsi="Cambria Math"/>
                  </w:rPr>
                  <m:t>V</m:t>
                </m:r>
              </m:e>
              <m:sub>
                <m:r>
                  <w:rPr>
                    <w:rFonts w:ascii="Cambria Math" w:hAnsi="Cambria Math"/>
                  </w:rPr>
                  <m:t>B</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r w:rsidR="00025436" w:rsidRPr="0032368F">
        <w:tab/>
        <w:t>(6)</w:t>
      </w:r>
    </w:p>
    <w:p w14:paraId="1824F726" w14:textId="35887379" w:rsidR="00E13547" w:rsidRPr="0032368F" w:rsidRDefault="006007EA" w:rsidP="00345796">
      <w:r w:rsidRPr="0032368F">
        <w:t xml:space="preserve">In Figure </w:t>
      </w:r>
      <w:r w:rsidR="00783CE0" w:rsidRPr="0032368F">
        <w:t>3</w:t>
      </w:r>
      <w:r w:rsidR="0090753A" w:rsidRPr="0032368F">
        <w:t xml:space="preserve">, </w:t>
      </w:r>
      <w:r w:rsidR="00DE505E" w:rsidRPr="0032368F">
        <w:t xml:space="preserve">there are additional components used for this bias circuit including DC Feed, DC Block, and capacitor. The use of DC Feed </w:t>
      </w:r>
      <w:r w:rsidR="005340F7" w:rsidRPr="0032368F">
        <w:t>was</w:t>
      </w:r>
      <w:r w:rsidR="00DE505E" w:rsidRPr="0032368F">
        <w:t xml:space="preserve"> to block the RF signal </w:t>
      </w:r>
      <w:r w:rsidR="005340F7" w:rsidRPr="0032368F">
        <w:t>to hinder it disturbs</w:t>
      </w:r>
      <w:r w:rsidR="00DE505E" w:rsidRPr="0032368F">
        <w:t xml:space="preserve"> the biasing conditions, then DC Block </w:t>
      </w:r>
      <w:r w:rsidR="005340F7" w:rsidRPr="0032368F">
        <w:t>function was to ensure</w:t>
      </w:r>
      <w:r w:rsidR="00DE505E" w:rsidRPr="0032368F">
        <w:t xml:space="preserve"> that the DC signal flow as a biasing of the transistor is maximized</w:t>
      </w:r>
      <w:r w:rsidR="005340F7" w:rsidRPr="0032368F">
        <w:t>,</w:t>
      </w:r>
      <w:r w:rsidR="00DE505E" w:rsidRPr="0032368F">
        <w:t xml:space="preserve"> and the capacitor </w:t>
      </w:r>
      <w:r w:rsidR="005340F7" w:rsidRPr="0032368F">
        <w:t>was</w:t>
      </w:r>
      <w:r w:rsidR="00DE505E" w:rsidRPr="0032368F">
        <w:t xml:space="preserve"> used as a short circuit when the RF signal flows so</w:t>
      </w:r>
      <w:r w:rsidR="005340F7" w:rsidRPr="0032368F">
        <w:t xml:space="preserve"> </w:t>
      </w:r>
      <w:r w:rsidR="00DE505E" w:rsidRPr="0032368F">
        <w:t>that the resistor on the emitter is not taken into account as the load of the transistor.</w:t>
      </w:r>
    </w:p>
    <w:p w14:paraId="5D2A2D2B" w14:textId="6AD1A87B" w:rsidR="000A6E4F" w:rsidRPr="0032368F" w:rsidDel="00F44643" w:rsidRDefault="000A6E4F" w:rsidP="00345796">
      <w:pPr>
        <w:rPr>
          <w:del w:id="530" w:author="Author"/>
        </w:rPr>
      </w:pPr>
    </w:p>
    <w:p w14:paraId="3613A596" w14:textId="3B599398" w:rsidR="00DE505E" w:rsidRPr="0032368F" w:rsidDel="006F53CB" w:rsidRDefault="00404A2A" w:rsidP="0090753A">
      <w:pPr>
        <w:keepNext/>
        <w:ind w:firstLine="0"/>
        <w:jc w:val="center"/>
        <w:rPr>
          <w:moveFrom w:id="531" w:author="Author"/>
        </w:rPr>
      </w:pPr>
      <w:moveFromRangeStart w:id="532" w:author="Author" w:name="move90567037"/>
      <w:moveFrom w:id="533" w:author="Author">
        <w:r w:rsidRPr="0032368F" w:rsidDel="006F53CB">
          <w:rPr>
            <w:noProof/>
          </w:rPr>
          <w:drawing>
            <wp:inline distT="0" distB="0" distL="0" distR="0" wp14:anchorId="53E04327" wp14:editId="5D7D1AD7">
              <wp:extent cx="1908000" cy="1897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8000" cy="1897849"/>
                      </a:xfrm>
                      <a:prstGeom prst="rect">
                        <a:avLst/>
                      </a:prstGeom>
                    </pic:spPr>
                  </pic:pic>
                </a:graphicData>
              </a:graphic>
            </wp:inline>
          </w:drawing>
        </w:r>
      </w:moveFrom>
    </w:p>
    <w:p w14:paraId="2AC4329A" w14:textId="14FD91C0" w:rsidR="00DE505E" w:rsidRPr="0032368F" w:rsidDel="006F53CB" w:rsidRDefault="006007EA">
      <w:pPr>
        <w:pStyle w:val="Caption"/>
        <w:spacing w:before="120" w:after="240"/>
        <w:ind w:firstLine="0"/>
        <w:jc w:val="center"/>
        <w:rPr>
          <w:moveFrom w:id="534" w:author="Author"/>
          <w:i w:val="0"/>
          <w:color w:val="auto"/>
          <w:sz w:val="20"/>
          <w:szCs w:val="20"/>
          <w:rPrChange w:id="535" w:author="Author">
            <w:rPr>
              <w:moveFrom w:id="536" w:author="Author"/>
              <w:i w:val="0"/>
              <w:color w:val="auto"/>
              <w:sz w:val="16"/>
              <w:szCs w:val="16"/>
            </w:rPr>
          </w:rPrChange>
        </w:rPr>
        <w:pPrChange w:id="537" w:author="pc" w:date="2021-12-16T17:10:00Z">
          <w:pPr>
            <w:pStyle w:val="Caption"/>
            <w:ind w:firstLine="0"/>
            <w:jc w:val="center"/>
          </w:pPr>
        </w:pPrChange>
      </w:pPr>
      <w:moveFrom w:id="538" w:author="Author">
        <w:r w:rsidRPr="0032368F" w:rsidDel="006F53CB">
          <w:rPr>
            <w:i w:val="0"/>
            <w:sz w:val="20"/>
            <w:szCs w:val="20"/>
            <w:rPrChange w:id="539" w:author="Author">
              <w:rPr>
                <w:i w:val="0"/>
                <w:sz w:val="16"/>
                <w:szCs w:val="16"/>
              </w:rPr>
            </w:rPrChange>
          </w:rPr>
          <w:t>Figure</w:t>
        </w:r>
        <w:r w:rsidR="00783CE0" w:rsidRPr="0032368F" w:rsidDel="006F53CB">
          <w:rPr>
            <w:i w:val="0"/>
            <w:sz w:val="20"/>
            <w:szCs w:val="20"/>
            <w:rPrChange w:id="540" w:author="Author">
              <w:rPr>
                <w:i w:val="0"/>
                <w:sz w:val="16"/>
                <w:szCs w:val="16"/>
              </w:rPr>
            </w:rPrChange>
          </w:rPr>
          <w:t xml:space="preserve"> 3</w:t>
        </w:r>
        <w:r w:rsidR="00DE505E" w:rsidRPr="0032368F" w:rsidDel="006F53CB">
          <w:rPr>
            <w:i w:val="0"/>
            <w:sz w:val="20"/>
            <w:szCs w:val="20"/>
            <w:rPrChange w:id="541" w:author="Author">
              <w:rPr>
                <w:i w:val="0"/>
                <w:sz w:val="16"/>
                <w:szCs w:val="16"/>
              </w:rPr>
            </w:rPrChange>
          </w:rPr>
          <w:t xml:space="preserve">. The DC </w:t>
        </w:r>
        <w:r w:rsidR="00C44860" w:rsidRPr="0032368F" w:rsidDel="006F53CB">
          <w:rPr>
            <w:i w:val="0"/>
            <w:sz w:val="20"/>
            <w:szCs w:val="20"/>
            <w:rPrChange w:id="542" w:author="Author">
              <w:rPr>
                <w:i w:val="0"/>
                <w:sz w:val="16"/>
                <w:szCs w:val="16"/>
              </w:rPr>
            </w:rPrChange>
          </w:rPr>
          <w:t xml:space="preserve">Biasing Circuit </w:t>
        </w:r>
        <w:r w:rsidR="00DE505E" w:rsidRPr="0032368F" w:rsidDel="006F53CB">
          <w:rPr>
            <w:i w:val="0"/>
            <w:sz w:val="20"/>
            <w:szCs w:val="20"/>
            <w:rPrChange w:id="543" w:author="Author">
              <w:rPr>
                <w:i w:val="0"/>
                <w:sz w:val="16"/>
                <w:szCs w:val="16"/>
              </w:rPr>
            </w:rPrChange>
          </w:rPr>
          <w:t xml:space="preserve">for the 2SC5006 </w:t>
        </w:r>
        <w:r w:rsidR="00C44860" w:rsidRPr="0032368F" w:rsidDel="006F53CB">
          <w:rPr>
            <w:i w:val="0"/>
            <w:sz w:val="20"/>
            <w:szCs w:val="20"/>
            <w:rPrChange w:id="544" w:author="Author">
              <w:rPr>
                <w:i w:val="0"/>
                <w:sz w:val="16"/>
                <w:szCs w:val="16"/>
              </w:rPr>
            </w:rPrChange>
          </w:rPr>
          <w:t>Tr</w:t>
        </w:r>
        <w:r w:rsidR="00DE505E" w:rsidRPr="0032368F" w:rsidDel="006F53CB">
          <w:rPr>
            <w:i w:val="0"/>
            <w:sz w:val="20"/>
            <w:szCs w:val="20"/>
            <w:rPrChange w:id="545" w:author="Author">
              <w:rPr>
                <w:i w:val="0"/>
                <w:sz w:val="16"/>
                <w:szCs w:val="16"/>
              </w:rPr>
            </w:rPrChange>
          </w:rPr>
          <w:t>ansistor</w:t>
        </w:r>
        <w:r w:rsidR="005340F7" w:rsidRPr="0032368F" w:rsidDel="006F53CB">
          <w:rPr>
            <w:i w:val="0"/>
            <w:sz w:val="20"/>
            <w:szCs w:val="20"/>
            <w:rPrChange w:id="546" w:author="Author">
              <w:rPr>
                <w:i w:val="0"/>
                <w:sz w:val="16"/>
                <w:szCs w:val="16"/>
              </w:rPr>
            </w:rPrChange>
          </w:rPr>
          <w:t>.</w:t>
        </w:r>
      </w:moveFrom>
    </w:p>
    <w:moveFromRangeEnd w:id="532"/>
    <w:p w14:paraId="43D5FFE2" w14:textId="1305E8E4" w:rsidR="001B6DA5" w:rsidRPr="0032368F" w:rsidRDefault="001B6DA5" w:rsidP="0090753A">
      <w:pPr>
        <w:rPr>
          <w:ins w:id="547" w:author="Author"/>
        </w:rPr>
      </w:pPr>
      <w:r w:rsidRPr="0032368F">
        <w:t xml:space="preserve">From the DC bias circuit in Figure </w:t>
      </w:r>
      <w:r w:rsidR="00783CE0" w:rsidRPr="0032368F">
        <w:t>3</w:t>
      </w:r>
      <w:r w:rsidRPr="0032368F">
        <w:t xml:space="preserve">, the results of the input impedance and output impedance are </w:t>
      </w:r>
      <w:r w:rsidR="005340F7" w:rsidRPr="0032368F">
        <w:t>listed in Table 2.</w:t>
      </w:r>
    </w:p>
    <w:p w14:paraId="5E764319" w14:textId="77777777" w:rsidR="00A86317" w:rsidRPr="0097235E" w:rsidRDefault="00A86317" w:rsidP="00A86317">
      <w:pPr>
        <w:pStyle w:val="Heading2"/>
        <w:rPr>
          <w:ins w:id="548" w:author="Author"/>
          <w:color w:val="auto"/>
        </w:rPr>
      </w:pPr>
      <w:ins w:id="549" w:author="Author">
        <w:r>
          <w:rPr>
            <w:color w:val="auto"/>
          </w:rPr>
          <w:t>Matching Impedance</w:t>
        </w:r>
      </w:ins>
    </w:p>
    <w:p w14:paraId="64C433C0" w14:textId="1545A0FC" w:rsidR="00A86317" w:rsidRPr="00A86317" w:rsidRDefault="00A86317" w:rsidP="00A86317">
      <w:pPr>
        <w:rPr>
          <w:ins w:id="550" w:author="Author"/>
          <w:lang w:val="id-ID"/>
          <w:rPrChange w:id="551" w:author="Author">
            <w:rPr>
              <w:ins w:id="552" w:author="Author"/>
            </w:rPr>
          </w:rPrChange>
        </w:rPr>
      </w:pPr>
      <w:ins w:id="553" w:author="Author">
        <w:r w:rsidRPr="00D41E5F">
          <w:t xml:space="preserve">The impedance adjustment </w:t>
        </w:r>
        <w:r>
          <w:t>aimed</w:t>
        </w:r>
        <w:r w:rsidRPr="00D41E5F">
          <w:t xml:space="preserve"> to reduce the return loss and VSWR results. In addition, the matching impedance improve</w:t>
        </w:r>
        <w:r>
          <w:t>d</w:t>
        </w:r>
        <w:r w:rsidRPr="00D41E5F">
          <w:t xml:space="preserve"> transistor stability (K</w:t>
        </w:r>
        <w:r>
          <w:t xml:space="preserve"> </w:t>
        </w:r>
        <w:r w:rsidRPr="00D41E5F">
          <w:t xml:space="preserve">&gt; 1). The initial series of input and output impedance matching in this </w:t>
        </w:r>
        <w:r>
          <w:t>research</w:t>
        </w:r>
        <w:r w:rsidRPr="00D41E5F">
          <w:t xml:space="preserve"> use</w:t>
        </w:r>
        <w:r>
          <w:t>d</w:t>
        </w:r>
        <w:r w:rsidRPr="00D41E5F">
          <w:t xml:space="preserve"> the </w:t>
        </w:r>
        <w:r>
          <w:t>smith chart</w:t>
        </w:r>
        <w:r w:rsidRPr="00D41E5F">
          <w:t xml:space="preserve"> contained in</w:t>
        </w:r>
        <w:r>
          <w:t xml:space="preserve"> the ADS software.</w:t>
        </w:r>
      </w:ins>
    </w:p>
    <w:tbl>
      <w:tblPr>
        <w:tblStyle w:val="TableGrid"/>
        <w:tblpPr w:tblpXSpec="center"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554" w:author="Author">
          <w:tblPr>
            <w:tblStyle w:val="TableGrid"/>
            <w:tblW w:w="0" w:type="auto"/>
            <w:tblLook w:val="04A0" w:firstRow="1" w:lastRow="0" w:firstColumn="1" w:lastColumn="0" w:noHBand="0" w:noVBand="1"/>
          </w:tblPr>
        </w:tblPrChange>
      </w:tblPr>
      <w:tblGrid>
        <w:gridCol w:w="4525"/>
        <w:tblGridChange w:id="555">
          <w:tblGrid>
            <w:gridCol w:w="4525"/>
          </w:tblGrid>
        </w:tblGridChange>
      </w:tblGrid>
      <w:tr w:rsidR="00B07CED" w:rsidRPr="0032368F" w14:paraId="673E71FB" w14:textId="77777777" w:rsidTr="000F66FD">
        <w:trPr>
          <w:ins w:id="556" w:author="Author"/>
        </w:trPr>
        <w:tc>
          <w:tcPr>
            <w:tcW w:w="4525" w:type="dxa"/>
            <w:vAlign w:val="center"/>
            <w:tcPrChange w:id="557" w:author="Author">
              <w:tcPr>
                <w:tcW w:w="4525" w:type="dxa"/>
              </w:tcPr>
            </w:tcPrChange>
          </w:tcPr>
          <w:p w14:paraId="08ABDC3C" w14:textId="77777777" w:rsidR="00B07CED" w:rsidRPr="0032368F" w:rsidRDefault="00B07CED">
            <w:pPr>
              <w:pStyle w:val="TableHeading"/>
              <w:rPr>
                <w:moveTo w:id="558" w:author="Author"/>
                <w:rFonts w:eastAsia="PMingLiU"/>
                <w:szCs w:val="16"/>
                <w:lang w:val="en-US"/>
              </w:rPr>
              <w:pPrChange w:id="559" w:author="Author">
                <w:pPr>
                  <w:pStyle w:val="TableHeading"/>
                  <w:framePr w:wrap="around" w:hAnchor="text" w:xAlign="center" w:yAlign="bottom"/>
                  <w:spacing w:before="120"/>
                </w:pPr>
              </w:pPrChange>
            </w:pPr>
            <w:moveToRangeStart w:id="560" w:author="Author" w:name="move90569967"/>
            <w:proofErr w:type="spellStart"/>
            <w:moveTo w:id="561" w:author="Author">
              <w:r w:rsidRPr="0032368F">
                <w:rPr>
                  <w:rFonts w:eastAsia="PMingLiU"/>
                  <w:szCs w:val="16"/>
                  <w:lang w:val="id-ID"/>
                </w:rPr>
                <w:t>Tabl</w:t>
              </w:r>
              <w:proofErr w:type="spellEnd"/>
              <w:r w:rsidRPr="0032368F">
                <w:rPr>
                  <w:rFonts w:eastAsia="PMingLiU"/>
                  <w:szCs w:val="16"/>
                  <w:lang w:val="en-US"/>
                </w:rPr>
                <w:t>e</w:t>
              </w:r>
              <w:r w:rsidRPr="0032368F">
                <w:rPr>
                  <w:rFonts w:eastAsia="PMingLiU"/>
                  <w:szCs w:val="16"/>
                  <w:lang w:val="id-ID"/>
                </w:rPr>
                <w:t xml:space="preserve"> </w:t>
              </w:r>
              <w:r w:rsidRPr="0032368F">
                <w:rPr>
                  <w:rFonts w:eastAsia="PMingLiU"/>
                  <w:szCs w:val="16"/>
                  <w:lang w:val="en-US"/>
                </w:rPr>
                <w:t>2</w:t>
              </w:r>
            </w:moveTo>
          </w:p>
          <w:p w14:paraId="248040B0" w14:textId="442CAD62" w:rsidR="00B07CED" w:rsidRPr="0032368F" w:rsidRDefault="00B07CED">
            <w:pPr>
              <w:spacing w:after="120"/>
              <w:ind w:firstLine="0"/>
              <w:jc w:val="center"/>
              <w:rPr>
                <w:ins w:id="562" w:author="Author"/>
                <w:sz w:val="16"/>
                <w:szCs w:val="16"/>
                <w:rPrChange w:id="563" w:author="Author">
                  <w:rPr>
                    <w:ins w:id="564" w:author="Author"/>
                  </w:rPr>
                </w:rPrChange>
              </w:rPr>
              <w:pPrChange w:id="565" w:author="Author">
                <w:pPr>
                  <w:ind w:firstLine="0"/>
                </w:pPr>
              </w:pPrChange>
            </w:pPr>
            <w:moveTo w:id="566" w:author="Author">
              <w:r w:rsidRPr="0032368F">
                <w:rPr>
                  <w:rFonts w:eastAsia="PMingLiU"/>
                  <w:smallCaps/>
                  <w:sz w:val="16"/>
                  <w:szCs w:val="16"/>
                  <w:rPrChange w:id="567" w:author="Author">
                    <w:rPr>
                      <w:rFonts w:eastAsia="PMingLiU"/>
                    </w:rPr>
                  </w:rPrChange>
                </w:rPr>
                <w:t>The Results of Input and Output Impedance 2SC5006 Transistor</w:t>
              </w:r>
            </w:moveTo>
            <w:moveToRangeEnd w:id="560"/>
          </w:p>
        </w:tc>
      </w:tr>
      <w:tr w:rsidR="00B07CED" w:rsidRPr="0032368F" w14:paraId="77A8107D" w14:textId="77777777" w:rsidTr="000F66FD">
        <w:trPr>
          <w:ins w:id="568" w:author="Author"/>
        </w:trPr>
        <w:tc>
          <w:tcPr>
            <w:tcW w:w="4525" w:type="dxa"/>
            <w:vAlign w:val="center"/>
            <w:tcPrChange w:id="569" w:author="Author">
              <w:tcPr>
                <w:tcW w:w="4525" w:type="dxa"/>
              </w:tcPr>
            </w:tcPrChange>
          </w:tcPr>
          <w:tbl>
            <w:tblPr>
              <w:tblStyle w:val="TableGrid"/>
              <w:tblW w:w="0" w:type="auto"/>
              <w:jc w:val="center"/>
              <w:tblCellMar>
                <w:left w:w="0" w:type="dxa"/>
                <w:right w:w="0" w:type="dxa"/>
              </w:tblCellMar>
              <w:tblLook w:val="04A0" w:firstRow="1" w:lastRow="0" w:firstColumn="1" w:lastColumn="0" w:noHBand="0" w:noVBand="1"/>
            </w:tblPr>
            <w:tblGrid>
              <w:gridCol w:w="1758"/>
              <w:gridCol w:w="1883"/>
            </w:tblGrid>
            <w:tr w:rsidR="00B07CED" w:rsidRPr="0032368F" w14:paraId="0BC25880" w14:textId="77777777" w:rsidTr="0068783B">
              <w:trPr>
                <w:trHeight w:val="299"/>
                <w:jc w:val="center"/>
              </w:trPr>
              <w:tc>
                <w:tcPr>
                  <w:tcW w:w="1758" w:type="dxa"/>
                  <w:vAlign w:val="center"/>
                </w:tcPr>
                <w:p w14:paraId="05A424D4" w14:textId="77777777" w:rsidR="00B07CED" w:rsidRPr="0032368F" w:rsidRDefault="00B07CED" w:rsidP="00B07CED">
                  <w:pPr>
                    <w:framePr w:wrap="around" w:hAnchor="text" w:xAlign="center" w:yAlign="bottom"/>
                    <w:ind w:firstLine="0"/>
                    <w:jc w:val="center"/>
                    <w:rPr>
                      <w:moveTo w:id="570" w:author="Author"/>
                      <w:b/>
                      <w:sz w:val="16"/>
                      <w:szCs w:val="16"/>
                    </w:rPr>
                  </w:pPr>
                  <w:moveToRangeStart w:id="571" w:author="Author" w:name="move90570003"/>
                  <w:moveTo w:id="572" w:author="Author">
                    <w:r w:rsidRPr="0032368F">
                      <w:rPr>
                        <w:b/>
                        <w:sz w:val="16"/>
                        <w:szCs w:val="16"/>
                      </w:rPr>
                      <w:t>Impedance (Z)</w:t>
                    </w:r>
                  </w:moveTo>
                </w:p>
              </w:tc>
              <w:tc>
                <w:tcPr>
                  <w:tcW w:w="1883" w:type="dxa"/>
                  <w:vAlign w:val="center"/>
                </w:tcPr>
                <w:p w14:paraId="05258740" w14:textId="77777777" w:rsidR="00B07CED" w:rsidRPr="0032368F" w:rsidRDefault="00B07CED" w:rsidP="00B07CED">
                  <w:pPr>
                    <w:framePr w:wrap="around" w:hAnchor="text" w:xAlign="center" w:yAlign="bottom"/>
                    <w:ind w:firstLine="0"/>
                    <w:jc w:val="center"/>
                    <w:rPr>
                      <w:moveTo w:id="573" w:author="Author"/>
                      <w:b/>
                      <w:sz w:val="16"/>
                      <w:szCs w:val="16"/>
                    </w:rPr>
                  </w:pPr>
                  <w:moveTo w:id="574" w:author="Author">
                    <w:r w:rsidRPr="0032368F">
                      <w:rPr>
                        <w:b/>
                        <w:sz w:val="16"/>
                        <w:szCs w:val="16"/>
                      </w:rPr>
                      <w:t>Real + j*imaginer</w:t>
                    </w:r>
                  </w:moveTo>
                </w:p>
              </w:tc>
            </w:tr>
            <w:tr w:rsidR="00B07CED" w:rsidRPr="0032368F" w14:paraId="3E47CFBC" w14:textId="77777777" w:rsidTr="0068783B">
              <w:trPr>
                <w:trHeight w:val="365"/>
                <w:jc w:val="center"/>
              </w:trPr>
              <w:tc>
                <w:tcPr>
                  <w:tcW w:w="1758" w:type="dxa"/>
                  <w:vAlign w:val="center"/>
                </w:tcPr>
                <w:p w14:paraId="39C9ED75" w14:textId="77777777" w:rsidR="00B07CED" w:rsidRPr="0032368F" w:rsidRDefault="00B07CED" w:rsidP="00E36439">
                  <w:pPr>
                    <w:framePr w:wrap="around" w:hAnchor="text" w:xAlign="center" w:yAlign="bottom"/>
                    <w:ind w:firstLine="0"/>
                    <w:jc w:val="center"/>
                    <w:rPr>
                      <w:moveTo w:id="575" w:author="Author"/>
                      <w:bCs/>
                      <w:sz w:val="16"/>
                      <w:szCs w:val="16"/>
                      <w:rPrChange w:id="576" w:author="Author">
                        <w:rPr>
                          <w:moveTo w:id="577" w:author="Author"/>
                          <w:b/>
                          <w:sz w:val="16"/>
                          <w:szCs w:val="16"/>
                        </w:rPr>
                      </w:rPrChange>
                    </w:rPr>
                  </w:pPr>
                  <w:moveTo w:id="578" w:author="Author">
                    <w:r w:rsidRPr="0032368F">
                      <w:rPr>
                        <w:bCs/>
                        <w:sz w:val="16"/>
                        <w:szCs w:val="16"/>
                        <w:rPrChange w:id="579" w:author="Author">
                          <w:rPr>
                            <w:b/>
                            <w:sz w:val="16"/>
                            <w:szCs w:val="16"/>
                          </w:rPr>
                        </w:rPrChange>
                      </w:rPr>
                      <w:t>Z</w:t>
                    </w:r>
                    <w:r w:rsidRPr="0032368F">
                      <w:rPr>
                        <w:bCs/>
                        <w:sz w:val="16"/>
                        <w:szCs w:val="16"/>
                        <w:vertAlign w:val="subscript"/>
                        <w:rPrChange w:id="580" w:author="Author">
                          <w:rPr>
                            <w:b/>
                            <w:sz w:val="16"/>
                            <w:szCs w:val="16"/>
                            <w:vertAlign w:val="subscript"/>
                          </w:rPr>
                        </w:rPrChange>
                      </w:rPr>
                      <w:t>in</w:t>
                    </w:r>
                  </w:moveTo>
                </w:p>
              </w:tc>
              <w:tc>
                <w:tcPr>
                  <w:tcW w:w="1883" w:type="dxa"/>
                  <w:vAlign w:val="center"/>
                </w:tcPr>
                <w:p w14:paraId="12A77BDF" w14:textId="77777777" w:rsidR="00B07CED" w:rsidRPr="0032368F" w:rsidRDefault="00B07CED" w:rsidP="00E36439">
                  <w:pPr>
                    <w:framePr w:wrap="around" w:hAnchor="text" w:xAlign="center" w:yAlign="bottom"/>
                    <w:ind w:firstLine="0"/>
                    <w:jc w:val="center"/>
                    <w:rPr>
                      <w:moveTo w:id="581" w:author="Author"/>
                      <w:sz w:val="16"/>
                      <w:szCs w:val="16"/>
                    </w:rPr>
                  </w:pPr>
                  <w:moveTo w:id="582" w:author="Author">
                    <w:r w:rsidRPr="0032368F">
                      <w:rPr>
                        <w:sz w:val="16"/>
                        <w:szCs w:val="16"/>
                      </w:rPr>
                      <w:t>4.423 –j37.246</w:t>
                    </w:r>
                  </w:moveTo>
                </w:p>
              </w:tc>
            </w:tr>
            <w:tr w:rsidR="00B07CED" w:rsidRPr="0032368F" w14:paraId="43164D20" w14:textId="77777777" w:rsidTr="0068783B">
              <w:trPr>
                <w:trHeight w:val="389"/>
                <w:jc w:val="center"/>
              </w:trPr>
              <w:tc>
                <w:tcPr>
                  <w:tcW w:w="1758" w:type="dxa"/>
                  <w:vAlign w:val="center"/>
                </w:tcPr>
                <w:p w14:paraId="63F94233" w14:textId="77777777" w:rsidR="00B07CED" w:rsidRPr="0032368F" w:rsidRDefault="00B07CED" w:rsidP="00E36439">
                  <w:pPr>
                    <w:framePr w:wrap="around" w:hAnchor="text" w:xAlign="center" w:yAlign="bottom"/>
                    <w:ind w:firstLine="0"/>
                    <w:jc w:val="center"/>
                    <w:rPr>
                      <w:moveTo w:id="583" w:author="Author"/>
                      <w:bCs/>
                      <w:sz w:val="16"/>
                      <w:szCs w:val="16"/>
                      <w:rPrChange w:id="584" w:author="Author">
                        <w:rPr>
                          <w:moveTo w:id="585" w:author="Author"/>
                          <w:b/>
                          <w:sz w:val="16"/>
                          <w:szCs w:val="16"/>
                        </w:rPr>
                      </w:rPrChange>
                    </w:rPr>
                  </w:pPr>
                  <w:proofErr w:type="spellStart"/>
                  <w:moveTo w:id="586" w:author="Author">
                    <w:r w:rsidRPr="0032368F">
                      <w:rPr>
                        <w:bCs/>
                        <w:sz w:val="16"/>
                        <w:szCs w:val="16"/>
                        <w:rPrChange w:id="587" w:author="Author">
                          <w:rPr>
                            <w:b/>
                            <w:sz w:val="16"/>
                            <w:szCs w:val="16"/>
                          </w:rPr>
                        </w:rPrChange>
                      </w:rPr>
                      <w:t>Z</w:t>
                    </w:r>
                    <w:r w:rsidRPr="0032368F">
                      <w:rPr>
                        <w:bCs/>
                        <w:sz w:val="16"/>
                        <w:szCs w:val="16"/>
                        <w:vertAlign w:val="subscript"/>
                        <w:rPrChange w:id="588" w:author="Author">
                          <w:rPr>
                            <w:b/>
                            <w:sz w:val="16"/>
                            <w:szCs w:val="16"/>
                            <w:vertAlign w:val="subscript"/>
                          </w:rPr>
                        </w:rPrChange>
                      </w:rPr>
                      <w:t>out</w:t>
                    </w:r>
                    <w:proofErr w:type="spellEnd"/>
                  </w:moveTo>
                </w:p>
              </w:tc>
              <w:tc>
                <w:tcPr>
                  <w:tcW w:w="1883" w:type="dxa"/>
                  <w:vAlign w:val="center"/>
                </w:tcPr>
                <w:p w14:paraId="6C6D95BC" w14:textId="77777777" w:rsidR="00B07CED" w:rsidRPr="0032368F" w:rsidRDefault="00B07CED" w:rsidP="00E36439">
                  <w:pPr>
                    <w:framePr w:wrap="around" w:hAnchor="text" w:xAlign="center" w:yAlign="bottom"/>
                    <w:ind w:firstLine="0"/>
                    <w:jc w:val="center"/>
                    <w:rPr>
                      <w:moveTo w:id="589" w:author="Author"/>
                      <w:sz w:val="16"/>
                      <w:szCs w:val="16"/>
                    </w:rPr>
                  </w:pPr>
                  <w:moveTo w:id="590" w:author="Author">
                    <w:r w:rsidRPr="0032368F">
                      <w:rPr>
                        <w:sz w:val="16"/>
                        <w:szCs w:val="16"/>
                      </w:rPr>
                      <w:t>20.568 –j124.390</w:t>
                    </w:r>
                  </w:moveTo>
                </w:p>
              </w:tc>
            </w:tr>
            <w:moveToRangeEnd w:id="571"/>
          </w:tbl>
          <w:p w14:paraId="61A7A66A" w14:textId="77777777" w:rsidR="00B07CED" w:rsidRPr="0032368F" w:rsidRDefault="00B07CED">
            <w:pPr>
              <w:ind w:firstLine="0"/>
              <w:jc w:val="center"/>
              <w:rPr>
                <w:ins w:id="591" w:author="Author"/>
                <w:sz w:val="16"/>
                <w:szCs w:val="16"/>
                <w:rPrChange w:id="592" w:author="Author">
                  <w:rPr>
                    <w:ins w:id="593" w:author="Author"/>
                  </w:rPr>
                </w:rPrChange>
              </w:rPr>
              <w:pPrChange w:id="594" w:author="Author">
                <w:pPr>
                  <w:framePr w:wrap="around" w:hAnchor="text" w:xAlign="center" w:yAlign="bottom"/>
                  <w:ind w:firstLine="0"/>
                </w:pPr>
              </w:pPrChange>
            </w:pPr>
          </w:p>
        </w:tc>
      </w:tr>
      <w:tr w:rsidR="00B07CED" w:rsidRPr="0032368F" w14:paraId="205D4CCA" w14:textId="77777777" w:rsidTr="000F66FD">
        <w:trPr>
          <w:ins w:id="595" w:author="Author"/>
        </w:trPr>
        <w:tc>
          <w:tcPr>
            <w:tcW w:w="4525" w:type="dxa"/>
            <w:vAlign w:val="center"/>
            <w:tcPrChange w:id="596" w:author="Author">
              <w:tcPr>
                <w:tcW w:w="4525" w:type="dxa"/>
              </w:tcPr>
            </w:tcPrChange>
          </w:tcPr>
          <w:p w14:paraId="058D7F67" w14:textId="12D09F78" w:rsidR="00B07CED" w:rsidRPr="0032368F" w:rsidRDefault="00B07CED">
            <w:pPr>
              <w:spacing w:before="200"/>
              <w:ind w:firstLine="0"/>
              <w:jc w:val="center"/>
              <w:rPr>
                <w:ins w:id="597" w:author="Author"/>
                <w:sz w:val="16"/>
                <w:szCs w:val="16"/>
                <w:rPrChange w:id="598" w:author="Author">
                  <w:rPr>
                    <w:ins w:id="599" w:author="Author"/>
                  </w:rPr>
                </w:rPrChange>
              </w:rPr>
              <w:pPrChange w:id="600" w:author="Author">
                <w:pPr>
                  <w:framePr w:wrap="around" w:hAnchor="text" w:xAlign="center" w:yAlign="bottom"/>
                  <w:ind w:firstLine="0"/>
                </w:pPr>
              </w:pPrChange>
            </w:pPr>
            <w:ins w:id="601" w:author="Author">
              <w:r w:rsidRPr="0032368F">
                <w:rPr>
                  <w:noProof/>
                  <w:sz w:val="16"/>
                  <w:szCs w:val="16"/>
                  <w:rPrChange w:id="602" w:author="Author">
                    <w:rPr>
                      <w:noProof/>
                    </w:rPr>
                  </w:rPrChange>
                </w:rPr>
                <w:drawing>
                  <wp:inline distT="0" distB="0" distL="0" distR="0" wp14:anchorId="688269D3" wp14:editId="5F56FCEA">
                    <wp:extent cx="1980000" cy="196946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80000" cy="1969465"/>
                            </a:xfrm>
                            <a:prstGeom prst="rect">
                              <a:avLst/>
                            </a:prstGeom>
                          </pic:spPr>
                        </pic:pic>
                      </a:graphicData>
                    </a:graphic>
                  </wp:inline>
                </w:drawing>
              </w:r>
            </w:ins>
          </w:p>
        </w:tc>
      </w:tr>
      <w:tr w:rsidR="00B07CED" w:rsidRPr="0032368F" w14:paraId="5BD38C9D" w14:textId="77777777" w:rsidTr="000F66FD">
        <w:trPr>
          <w:ins w:id="603" w:author="Author"/>
        </w:trPr>
        <w:tc>
          <w:tcPr>
            <w:tcW w:w="4525" w:type="dxa"/>
            <w:vAlign w:val="center"/>
            <w:tcPrChange w:id="604" w:author="Author">
              <w:tcPr>
                <w:tcW w:w="4525" w:type="dxa"/>
              </w:tcPr>
            </w:tcPrChange>
          </w:tcPr>
          <w:p w14:paraId="3657A7F7" w14:textId="455E882B" w:rsidR="00B07CED" w:rsidRPr="0032368F" w:rsidRDefault="00B07CED">
            <w:pPr>
              <w:pStyle w:val="Caption"/>
              <w:spacing w:before="120"/>
              <w:ind w:firstLine="0"/>
              <w:jc w:val="center"/>
              <w:rPr>
                <w:ins w:id="605" w:author="Author"/>
                <w:sz w:val="16"/>
                <w:szCs w:val="16"/>
                <w:rPrChange w:id="606" w:author="Author">
                  <w:rPr>
                    <w:ins w:id="607" w:author="Author"/>
                  </w:rPr>
                </w:rPrChange>
              </w:rPr>
              <w:pPrChange w:id="608" w:author="Author">
                <w:pPr>
                  <w:ind w:firstLine="0"/>
                </w:pPr>
              </w:pPrChange>
            </w:pPr>
            <w:ins w:id="609" w:author="Author">
              <w:r w:rsidRPr="00A769FA">
                <w:rPr>
                  <w:i w:val="0"/>
                  <w:color w:val="auto"/>
                  <w:sz w:val="16"/>
                  <w:szCs w:val="16"/>
                </w:rPr>
                <w:t>Figure 3. The DC Biasing Circuit for the 2SC5006 Transistor.</w:t>
              </w:r>
            </w:ins>
          </w:p>
        </w:tc>
      </w:tr>
    </w:tbl>
    <w:p w14:paraId="2B4E54E8" w14:textId="52E1C089" w:rsidR="00B07CED" w:rsidDel="00B07CED" w:rsidRDefault="00B07CED">
      <w:pPr>
        <w:ind w:firstLine="0"/>
        <w:rPr>
          <w:del w:id="610" w:author="Author"/>
        </w:rPr>
        <w:pPrChange w:id="611" w:author="Author">
          <w:pPr/>
        </w:pPrChange>
      </w:pPr>
    </w:p>
    <w:p w14:paraId="03C654F3" w14:textId="326B0E36" w:rsidR="0090753A" w:rsidRPr="0090753A" w:rsidDel="00B07CED" w:rsidRDefault="0090753A">
      <w:pPr>
        <w:pStyle w:val="TableHeading"/>
        <w:spacing w:before="120"/>
        <w:rPr>
          <w:moveFrom w:id="612" w:author="Author"/>
          <w:rFonts w:eastAsia="PMingLiU"/>
          <w:lang w:val="en-US"/>
        </w:rPr>
        <w:pPrChange w:id="613" w:author="Author">
          <w:pPr>
            <w:pStyle w:val="TableHeading"/>
          </w:pPr>
        </w:pPrChange>
      </w:pPr>
      <w:moveFromRangeStart w:id="614" w:author="Author" w:name="move90569967"/>
      <w:moveFrom w:id="615" w:author="Author">
        <w:r w:rsidDel="00B07CED">
          <w:rPr>
            <w:rFonts w:eastAsia="PMingLiU"/>
            <w:lang w:val="id-ID"/>
          </w:rPr>
          <w:t>Tabl</w:t>
        </w:r>
        <w:r w:rsidDel="00B07CED">
          <w:rPr>
            <w:rFonts w:eastAsia="PMingLiU"/>
            <w:lang w:val="en-US"/>
          </w:rPr>
          <w:t>e</w:t>
        </w:r>
        <w:r w:rsidDel="00B07CED">
          <w:rPr>
            <w:rFonts w:eastAsia="PMingLiU"/>
            <w:lang w:val="id-ID"/>
          </w:rPr>
          <w:t xml:space="preserve"> </w:t>
        </w:r>
        <w:r w:rsidDel="00B07CED">
          <w:rPr>
            <w:rFonts w:eastAsia="PMingLiU"/>
            <w:lang w:val="en-US"/>
          </w:rPr>
          <w:t>2</w:t>
        </w:r>
      </w:moveFrom>
    </w:p>
    <w:p w14:paraId="6AB5AB91" w14:textId="76B70661" w:rsidR="0090753A" w:rsidRPr="006B312B" w:rsidDel="00B07CED" w:rsidRDefault="009050D3">
      <w:pPr>
        <w:pStyle w:val="TableHeading"/>
        <w:spacing w:after="80"/>
        <w:rPr>
          <w:del w:id="616" w:author="Author"/>
          <w:rFonts w:eastAsia="PMingLiU"/>
          <w:lang w:val="en-US"/>
        </w:rPr>
        <w:pPrChange w:id="617" w:author="Author">
          <w:pPr>
            <w:pStyle w:val="TableHeading"/>
            <w:spacing w:after="120"/>
          </w:pPr>
        </w:pPrChange>
      </w:pPr>
      <w:moveFrom w:id="618" w:author="Author">
        <w:r w:rsidRPr="009050D3" w:rsidDel="00B07CED">
          <w:rPr>
            <w:rFonts w:eastAsia="PMingLiU"/>
            <w:lang w:val="en-US"/>
          </w:rPr>
          <w:t xml:space="preserve">The Results </w:t>
        </w:r>
        <w:r w:rsidR="00625432" w:rsidRPr="009050D3" w:rsidDel="00B07CED">
          <w:rPr>
            <w:rFonts w:eastAsia="PMingLiU"/>
            <w:lang w:val="en-US"/>
          </w:rPr>
          <w:t>o</w:t>
        </w:r>
        <w:r w:rsidRPr="009050D3" w:rsidDel="00B07CED">
          <w:rPr>
            <w:rFonts w:eastAsia="PMingLiU"/>
            <w:lang w:val="en-US"/>
          </w:rPr>
          <w:t xml:space="preserve">f Input </w:t>
        </w:r>
        <w:r w:rsidR="00625432" w:rsidRPr="009050D3" w:rsidDel="00B07CED">
          <w:rPr>
            <w:rFonts w:eastAsia="PMingLiU"/>
            <w:lang w:val="en-US"/>
          </w:rPr>
          <w:t>a</w:t>
        </w:r>
        <w:r w:rsidRPr="009050D3" w:rsidDel="00B07CED">
          <w:rPr>
            <w:rFonts w:eastAsia="PMingLiU"/>
            <w:lang w:val="en-US"/>
          </w:rPr>
          <w:t>nd Output Impedance 2SC5006 Transistor</w:t>
        </w:r>
      </w:moveFrom>
      <w:moveFromRangeEnd w:id="614"/>
    </w:p>
    <w:tbl>
      <w:tblPr>
        <w:tblStyle w:val="TableGrid"/>
        <w:tblW w:w="0" w:type="auto"/>
        <w:jc w:val="center"/>
        <w:tblCellMar>
          <w:left w:w="0" w:type="dxa"/>
          <w:right w:w="0" w:type="dxa"/>
        </w:tblCellMar>
        <w:tblLook w:val="04A0" w:firstRow="1" w:lastRow="0" w:firstColumn="1" w:lastColumn="0" w:noHBand="0" w:noVBand="1"/>
        <w:tblPrChange w:id="619" w:author="Author">
          <w:tblPr>
            <w:tblStyle w:val="TableGrid"/>
            <w:tblW w:w="0" w:type="auto"/>
            <w:jc w:val="center"/>
            <w:tblLook w:val="04A0" w:firstRow="1" w:lastRow="0" w:firstColumn="1" w:lastColumn="0" w:noHBand="0" w:noVBand="1"/>
          </w:tblPr>
        </w:tblPrChange>
      </w:tblPr>
      <w:tblGrid>
        <w:gridCol w:w="1758"/>
        <w:gridCol w:w="1883"/>
        <w:tblGridChange w:id="620">
          <w:tblGrid>
            <w:gridCol w:w="1758"/>
            <w:gridCol w:w="1883"/>
          </w:tblGrid>
        </w:tblGridChange>
      </w:tblGrid>
      <w:tr w:rsidR="001B6DA5" w:rsidDel="00B07CED" w14:paraId="603836EE" w14:textId="6A3C8B0E" w:rsidTr="00C27400">
        <w:trPr>
          <w:trHeight w:val="299"/>
          <w:jc w:val="center"/>
          <w:del w:id="621" w:author="Author"/>
          <w:trPrChange w:id="622" w:author="Author">
            <w:trPr>
              <w:trHeight w:val="299"/>
              <w:jc w:val="center"/>
            </w:trPr>
          </w:trPrChange>
        </w:trPr>
        <w:tc>
          <w:tcPr>
            <w:tcW w:w="1758" w:type="dxa"/>
            <w:vAlign w:val="center"/>
            <w:tcPrChange w:id="623" w:author="Author">
              <w:tcPr>
                <w:tcW w:w="1758" w:type="dxa"/>
                <w:vAlign w:val="center"/>
              </w:tcPr>
            </w:tcPrChange>
          </w:tcPr>
          <w:p w14:paraId="5683C9D8" w14:textId="51F49950" w:rsidR="001B6DA5" w:rsidRPr="00022002" w:rsidDel="00B07CED" w:rsidRDefault="00B25BD5">
            <w:pPr>
              <w:pStyle w:val="TableHeading"/>
              <w:spacing w:after="80"/>
              <w:rPr>
                <w:del w:id="624" w:author="Author"/>
                <w:moveFrom w:id="625" w:author="Author"/>
                <w:b/>
                <w:szCs w:val="16"/>
              </w:rPr>
              <w:pPrChange w:id="626" w:author="Author">
                <w:pPr>
                  <w:ind w:firstLine="0"/>
                  <w:jc w:val="left"/>
                </w:pPr>
              </w:pPrChange>
            </w:pPr>
            <w:moveFromRangeStart w:id="627" w:author="Author" w:name="move90570003"/>
            <w:moveFrom w:id="628" w:author="Author">
              <w:del w:id="629" w:author="Author">
                <w:r w:rsidDel="00B07CED">
                  <w:rPr>
                    <w:b/>
                    <w:szCs w:val="16"/>
                  </w:rPr>
                  <w:delText>Impedance</w:delText>
                </w:r>
                <w:r w:rsidR="001B6DA5" w:rsidRPr="00022002" w:rsidDel="00B07CED">
                  <w:rPr>
                    <w:b/>
                    <w:szCs w:val="16"/>
                  </w:rPr>
                  <w:delText xml:space="preserve"> (Z)</w:delText>
                </w:r>
              </w:del>
            </w:moveFrom>
          </w:p>
        </w:tc>
        <w:tc>
          <w:tcPr>
            <w:tcW w:w="1883" w:type="dxa"/>
            <w:vAlign w:val="center"/>
            <w:tcPrChange w:id="630" w:author="Author">
              <w:tcPr>
                <w:tcW w:w="1883" w:type="dxa"/>
                <w:vAlign w:val="center"/>
              </w:tcPr>
            </w:tcPrChange>
          </w:tcPr>
          <w:p w14:paraId="18E33A17" w14:textId="7B258A6E" w:rsidR="001B6DA5" w:rsidRPr="00022002" w:rsidDel="00B07CED" w:rsidRDefault="001B6DA5">
            <w:pPr>
              <w:pStyle w:val="TableHeading"/>
              <w:spacing w:after="80"/>
              <w:rPr>
                <w:del w:id="631" w:author="Author"/>
                <w:moveFrom w:id="632" w:author="Author"/>
                <w:b/>
                <w:szCs w:val="16"/>
              </w:rPr>
              <w:pPrChange w:id="633" w:author="Author">
                <w:pPr>
                  <w:ind w:firstLine="0"/>
                  <w:jc w:val="left"/>
                </w:pPr>
              </w:pPrChange>
            </w:pPr>
            <w:moveFrom w:id="634" w:author="Author">
              <w:del w:id="635" w:author="Author">
                <w:r w:rsidRPr="00022002" w:rsidDel="00B07CED">
                  <w:rPr>
                    <w:b/>
                    <w:szCs w:val="16"/>
                  </w:rPr>
                  <w:delText>Real + j*</w:delText>
                </w:r>
                <w:r w:rsidR="00B25BD5" w:rsidDel="00B07CED">
                  <w:rPr>
                    <w:b/>
                    <w:szCs w:val="16"/>
                  </w:rPr>
                  <w:delText>imaginer</w:delText>
                </w:r>
              </w:del>
            </w:moveFrom>
          </w:p>
        </w:tc>
      </w:tr>
      <w:tr w:rsidR="001B6DA5" w:rsidDel="00B07CED" w14:paraId="7BDFF853" w14:textId="53672DA9" w:rsidTr="00C27400">
        <w:trPr>
          <w:trHeight w:val="365"/>
          <w:jc w:val="center"/>
          <w:del w:id="636" w:author="Author"/>
          <w:trPrChange w:id="637" w:author="Author">
            <w:trPr>
              <w:trHeight w:val="365"/>
              <w:jc w:val="center"/>
            </w:trPr>
          </w:trPrChange>
        </w:trPr>
        <w:tc>
          <w:tcPr>
            <w:tcW w:w="1758" w:type="dxa"/>
            <w:vAlign w:val="center"/>
            <w:tcPrChange w:id="638" w:author="Author">
              <w:tcPr>
                <w:tcW w:w="1758" w:type="dxa"/>
                <w:vAlign w:val="center"/>
              </w:tcPr>
            </w:tcPrChange>
          </w:tcPr>
          <w:p w14:paraId="67A0399A" w14:textId="50873EB7" w:rsidR="001B6DA5" w:rsidRPr="00022002" w:rsidDel="00B07CED" w:rsidRDefault="001B6DA5">
            <w:pPr>
              <w:pStyle w:val="TableHeading"/>
              <w:spacing w:after="80"/>
              <w:rPr>
                <w:del w:id="639" w:author="Author"/>
                <w:moveFrom w:id="640" w:author="Author"/>
                <w:b/>
                <w:szCs w:val="16"/>
              </w:rPr>
              <w:pPrChange w:id="641" w:author="Author">
                <w:pPr>
                  <w:ind w:firstLine="0"/>
                  <w:jc w:val="left"/>
                </w:pPr>
              </w:pPrChange>
            </w:pPr>
            <w:moveFrom w:id="642" w:author="Author">
              <w:del w:id="643" w:author="Author">
                <w:r w:rsidRPr="00022002" w:rsidDel="00B07CED">
                  <w:rPr>
                    <w:b/>
                    <w:szCs w:val="16"/>
                  </w:rPr>
                  <w:delText>Z</w:delText>
                </w:r>
                <w:r w:rsidRPr="006B312B" w:rsidDel="00B07CED">
                  <w:rPr>
                    <w:b/>
                    <w:szCs w:val="16"/>
                    <w:vertAlign w:val="subscript"/>
                  </w:rPr>
                  <w:delText>in</w:delText>
                </w:r>
              </w:del>
            </w:moveFrom>
          </w:p>
        </w:tc>
        <w:tc>
          <w:tcPr>
            <w:tcW w:w="1883" w:type="dxa"/>
            <w:vAlign w:val="center"/>
            <w:tcPrChange w:id="644" w:author="Author">
              <w:tcPr>
                <w:tcW w:w="1883" w:type="dxa"/>
                <w:vAlign w:val="center"/>
              </w:tcPr>
            </w:tcPrChange>
          </w:tcPr>
          <w:p w14:paraId="08CEAD6E" w14:textId="44AD9CDA" w:rsidR="001B6DA5" w:rsidRPr="00022002" w:rsidDel="00B07CED" w:rsidRDefault="001B6DA5">
            <w:pPr>
              <w:pStyle w:val="TableHeading"/>
              <w:spacing w:after="80"/>
              <w:rPr>
                <w:del w:id="645" w:author="Author"/>
                <w:moveFrom w:id="646" w:author="Author"/>
                <w:szCs w:val="16"/>
              </w:rPr>
              <w:pPrChange w:id="647" w:author="Author">
                <w:pPr>
                  <w:ind w:firstLine="0"/>
                  <w:jc w:val="left"/>
                </w:pPr>
              </w:pPrChange>
            </w:pPr>
            <w:moveFrom w:id="648" w:author="Author">
              <w:del w:id="649" w:author="Author">
                <w:r w:rsidRPr="00022002" w:rsidDel="00B07CED">
                  <w:rPr>
                    <w:szCs w:val="16"/>
                  </w:rPr>
                  <w:delText>4.423 –j37.246</w:delText>
                </w:r>
              </w:del>
            </w:moveFrom>
          </w:p>
        </w:tc>
      </w:tr>
      <w:tr w:rsidR="001B6DA5" w:rsidDel="00B07CED" w14:paraId="37606A10" w14:textId="2BC55B2D" w:rsidTr="00C27400">
        <w:trPr>
          <w:trHeight w:val="389"/>
          <w:jc w:val="center"/>
          <w:del w:id="650" w:author="Author"/>
          <w:trPrChange w:id="651" w:author="Author">
            <w:trPr>
              <w:trHeight w:val="389"/>
              <w:jc w:val="center"/>
            </w:trPr>
          </w:trPrChange>
        </w:trPr>
        <w:tc>
          <w:tcPr>
            <w:tcW w:w="1758" w:type="dxa"/>
            <w:vAlign w:val="center"/>
            <w:tcPrChange w:id="652" w:author="Author">
              <w:tcPr>
                <w:tcW w:w="1758" w:type="dxa"/>
                <w:vAlign w:val="center"/>
              </w:tcPr>
            </w:tcPrChange>
          </w:tcPr>
          <w:p w14:paraId="5A467E2A" w14:textId="57811FA6" w:rsidR="001B6DA5" w:rsidRPr="00022002" w:rsidDel="00B07CED" w:rsidRDefault="001B6DA5">
            <w:pPr>
              <w:pStyle w:val="TableHeading"/>
              <w:spacing w:after="80"/>
              <w:rPr>
                <w:del w:id="653" w:author="Author"/>
                <w:moveFrom w:id="654" w:author="Author"/>
                <w:b/>
                <w:szCs w:val="16"/>
              </w:rPr>
              <w:pPrChange w:id="655" w:author="Author">
                <w:pPr>
                  <w:ind w:firstLine="0"/>
                  <w:jc w:val="left"/>
                </w:pPr>
              </w:pPrChange>
            </w:pPr>
            <w:moveFrom w:id="656" w:author="Author">
              <w:del w:id="657" w:author="Author">
                <w:r w:rsidRPr="00022002" w:rsidDel="00B07CED">
                  <w:rPr>
                    <w:b/>
                    <w:szCs w:val="16"/>
                  </w:rPr>
                  <w:delText>Z</w:delText>
                </w:r>
                <w:r w:rsidRPr="006B312B" w:rsidDel="00B07CED">
                  <w:rPr>
                    <w:b/>
                    <w:szCs w:val="16"/>
                    <w:vertAlign w:val="subscript"/>
                  </w:rPr>
                  <w:delText>out</w:delText>
                </w:r>
              </w:del>
            </w:moveFrom>
          </w:p>
        </w:tc>
        <w:tc>
          <w:tcPr>
            <w:tcW w:w="1883" w:type="dxa"/>
            <w:vAlign w:val="center"/>
            <w:tcPrChange w:id="658" w:author="Author">
              <w:tcPr>
                <w:tcW w:w="1883" w:type="dxa"/>
                <w:vAlign w:val="center"/>
              </w:tcPr>
            </w:tcPrChange>
          </w:tcPr>
          <w:p w14:paraId="5D62EE64" w14:textId="3F0B338C" w:rsidR="001B6DA5" w:rsidRPr="00022002" w:rsidDel="00B07CED" w:rsidRDefault="001B6DA5">
            <w:pPr>
              <w:pStyle w:val="TableHeading"/>
              <w:spacing w:after="80"/>
              <w:rPr>
                <w:del w:id="659" w:author="Author"/>
                <w:moveFrom w:id="660" w:author="Author"/>
                <w:szCs w:val="16"/>
              </w:rPr>
              <w:pPrChange w:id="661" w:author="Author">
                <w:pPr>
                  <w:ind w:firstLine="0"/>
                  <w:jc w:val="left"/>
                </w:pPr>
              </w:pPrChange>
            </w:pPr>
            <w:moveFrom w:id="662" w:author="Author">
              <w:del w:id="663" w:author="Author">
                <w:r w:rsidRPr="00022002" w:rsidDel="00B07CED">
                  <w:rPr>
                    <w:szCs w:val="16"/>
                  </w:rPr>
                  <w:delText>20.568 –j124.390</w:delText>
                </w:r>
              </w:del>
            </w:moveFrom>
          </w:p>
        </w:tc>
      </w:tr>
      <w:moveFromRangeEnd w:id="627"/>
    </w:tbl>
    <w:p w14:paraId="08D1CBB2" w14:textId="7E73597C" w:rsidR="00041681" w:rsidRPr="0032368F" w:rsidDel="00B07CED" w:rsidRDefault="00041681">
      <w:pPr>
        <w:pStyle w:val="TableHeading"/>
        <w:spacing w:after="80"/>
        <w:ind w:firstLine="357"/>
        <w:jc w:val="both"/>
        <w:rPr>
          <w:ins w:id="664" w:author="Author"/>
          <w:del w:id="665" w:author="Author"/>
        </w:rPr>
        <w:pPrChange w:id="666" w:author="pc" w:date="2021-12-16T19:17:00Z">
          <w:pPr>
            <w:ind w:firstLine="0"/>
          </w:pPr>
        </w:pPrChange>
      </w:pPr>
    </w:p>
    <w:p w14:paraId="5464CA85" w14:textId="13BFD660" w:rsidR="006F53CB" w:rsidRPr="0032368F" w:rsidDel="00A86317" w:rsidRDefault="006F53CB">
      <w:pPr>
        <w:keepNext/>
        <w:rPr>
          <w:del w:id="667" w:author="Author"/>
          <w:moveTo w:id="668" w:author="Author"/>
        </w:rPr>
        <w:pPrChange w:id="669" w:author="pc" w:date="2021-12-16T19:17:00Z">
          <w:pPr>
            <w:keepNext/>
            <w:ind w:firstLine="0"/>
            <w:jc w:val="center"/>
          </w:pPr>
        </w:pPrChange>
      </w:pPr>
      <w:moveToRangeStart w:id="670" w:author="Author" w:name="move90567037"/>
      <w:moveTo w:id="671" w:author="Author">
        <w:del w:id="672" w:author="Author">
          <w:r w:rsidRPr="0032368F" w:rsidDel="00B07CED">
            <w:rPr>
              <w:noProof/>
            </w:rPr>
            <w:drawing>
              <wp:inline distT="0" distB="0" distL="0" distR="0" wp14:anchorId="35F01234" wp14:editId="1137DF30">
                <wp:extent cx="1908000" cy="18978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8000" cy="1897849"/>
                        </a:xfrm>
                        <a:prstGeom prst="rect">
                          <a:avLst/>
                        </a:prstGeom>
                      </pic:spPr>
                    </pic:pic>
                  </a:graphicData>
                </a:graphic>
              </wp:inline>
            </w:drawing>
          </w:r>
        </w:del>
      </w:moveTo>
    </w:p>
    <w:p w14:paraId="39BA2A28" w14:textId="554BE9AA" w:rsidR="006F53CB" w:rsidRPr="0032368F" w:rsidDel="00B07CED" w:rsidRDefault="006F53CB">
      <w:pPr>
        <w:pStyle w:val="Caption"/>
        <w:keepNext/>
        <w:spacing w:before="120" w:after="240"/>
        <w:jc w:val="center"/>
        <w:rPr>
          <w:del w:id="673" w:author="Author"/>
          <w:moveTo w:id="674" w:author="Author"/>
          <w:i w:val="0"/>
          <w:color w:val="auto"/>
          <w:sz w:val="20"/>
          <w:szCs w:val="20"/>
          <w:rPrChange w:id="675" w:author="Author">
            <w:rPr>
              <w:del w:id="676" w:author="Author"/>
              <w:moveTo w:id="677" w:author="Author"/>
              <w:i w:val="0"/>
              <w:color w:val="auto"/>
              <w:sz w:val="16"/>
              <w:szCs w:val="16"/>
            </w:rPr>
          </w:rPrChange>
        </w:rPr>
        <w:pPrChange w:id="678" w:author="pc" w:date="2021-12-16T19:17:00Z">
          <w:pPr>
            <w:pStyle w:val="Caption"/>
            <w:spacing w:before="120" w:after="240"/>
            <w:ind w:firstLine="0"/>
            <w:jc w:val="center"/>
          </w:pPr>
        </w:pPrChange>
      </w:pPr>
      <w:moveTo w:id="679" w:author="Author">
        <w:del w:id="680" w:author="Author">
          <w:r w:rsidRPr="0032368F" w:rsidDel="00B07CED">
            <w:rPr>
              <w:i w:val="0"/>
              <w:sz w:val="20"/>
              <w:szCs w:val="20"/>
              <w:rPrChange w:id="681" w:author="Author">
                <w:rPr>
                  <w:i w:val="0"/>
                  <w:sz w:val="16"/>
                  <w:szCs w:val="16"/>
                </w:rPr>
              </w:rPrChange>
            </w:rPr>
            <w:delText>Figure 3. The DC Biasing Circuit for the 2SC5006 Transistor.</w:delText>
          </w:r>
        </w:del>
      </w:moveTo>
    </w:p>
    <w:moveToRangeEnd w:id="670"/>
    <w:p w14:paraId="6812E225" w14:textId="60FAA0F0" w:rsidR="006F53CB" w:rsidRPr="0032368F" w:rsidDel="003455D0" w:rsidRDefault="006F53CB">
      <w:pPr>
        <w:rPr>
          <w:del w:id="682" w:author="Author"/>
        </w:rPr>
        <w:pPrChange w:id="683" w:author="pc" w:date="2021-12-16T19:17:00Z">
          <w:pPr>
            <w:ind w:firstLine="0"/>
          </w:pPr>
        </w:pPrChange>
      </w:pPr>
    </w:p>
    <w:p w14:paraId="73802402" w14:textId="265E2172" w:rsidR="00496E51" w:rsidRPr="0032368F" w:rsidDel="00A86317" w:rsidRDefault="00D8227B">
      <w:pPr>
        <w:pStyle w:val="Heading2"/>
        <w:ind w:left="0" w:firstLine="357"/>
        <w:rPr>
          <w:del w:id="684" w:author="Author"/>
          <w:color w:val="auto"/>
        </w:rPr>
        <w:pPrChange w:id="685" w:author="pc" w:date="2021-12-16T19:17:00Z">
          <w:pPr>
            <w:pStyle w:val="Heading2"/>
          </w:pPr>
        </w:pPrChange>
      </w:pPr>
      <w:del w:id="686" w:author="Author">
        <w:r w:rsidRPr="0032368F" w:rsidDel="00A86317">
          <w:rPr>
            <w:color w:val="auto"/>
          </w:rPr>
          <w:delText>Matching Impedance</w:delText>
        </w:r>
      </w:del>
    </w:p>
    <w:p w14:paraId="15F25159" w14:textId="5CB3148B" w:rsidR="001F72D1" w:rsidRPr="0032368F" w:rsidDel="00A86317" w:rsidRDefault="00D41E5F">
      <w:pPr>
        <w:rPr>
          <w:del w:id="687" w:author="Author"/>
        </w:rPr>
      </w:pPr>
      <w:del w:id="688" w:author="Author">
        <w:r w:rsidRPr="0032368F" w:rsidDel="00A86317">
          <w:delText xml:space="preserve">The impedance adjustment </w:delText>
        </w:r>
        <w:r w:rsidR="005340F7" w:rsidRPr="0032368F" w:rsidDel="00A86317">
          <w:delText>aimed</w:delText>
        </w:r>
        <w:r w:rsidRPr="0032368F" w:rsidDel="00A86317">
          <w:delText xml:space="preserve"> to reduce the return loss and VSWR results. In addition, the matching impedance improve</w:delText>
        </w:r>
        <w:r w:rsidR="005340F7" w:rsidRPr="0032368F" w:rsidDel="00A86317">
          <w:delText>d</w:delText>
        </w:r>
        <w:r w:rsidRPr="0032368F" w:rsidDel="00A86317">
          <w:delText xml:space="preserve"> transistor stability (K</w:delText>
        </w:r>
      </w:del>
      <w:ins w:id="689" w:author="Author">
        <w:del w:id="690" w:author="Author">
          <w:r w:rsidR="00625432" w:rsidRPr="0032368F" w:rsidDel="00A86317">
            <w:delText xml:space="preserve"> </w:delText>
          </w:r>
        </w:del>
      </w:ins>
      <w:del w:id="691" w:author="Author">
        <w:r w:rsidRPr="0032368F" w:rsidDel="00A86317">
          <w:delText xml:space="preserve">&gt; 1). The initial series of input and output impedance matching in this </w:delText>
        </w:r>
        <w:r w:rsidR="000265BE" w:rsidRPr="0032368F" w:rsidDel="00A86317">
          <w:delText>research</w:delText>
        </w:r>
        <w:r w:rsidRPr="0032368F" w:rsidDel="00A86317">
          <w:delText xml:space="preserve"> use</w:delText>
        </w:r>
        <w:r w:rsidR="005340F7" w:rsidRPr="0032368F" w:rsidDel="00A86317">
          <w:delText>d</w:delText>
        </w:r>
        <w:r w:rsidRPr="0032368F" w:rsidDel="00A86317">
          <w:delText xml:space="preserve"> the </w:delText>
        </w:r>
        <w:r w:rsidR="00375075" w:rsidRPr="0032368F" w:rsidDel="00A86317">
          <w:delText>smith chart</w:delText>
        </w:r>
        <w:r w:rsidRPr="0032368F" w:rsidDel="00A86317">
          <w:delText xml:space="preserve"> contained in the ADS software</w:delText>
        </w:r>
        <w:r w:rsidR="001F72D1" w:rsidRPr="0032368F" w:rsidDel="00A86317">
          <w:delText>.</w:delText>
        </w:r>
      </w:del>
    </w:p>
    <w:p w14:paraId="0C27771C" w14:textId="0EA1D777" w:rsidR="006B312B" w:rsidRPr="0032368F" w:rsidDel="002F38C7" w:rsidRDefault="006B312B">
      <w:pPr>
        <w:rPr>
          <w:del w:id="692" w:author="Author"/>
        </w:rPr>
      </w:pPr>
    </w:p>
    <w:p w14:paraId="6111345A" w14:textId="0B415495" w:rsidR="005126E2" w:rsidRPr="0032368F" w:rsidDel="002F38C7" w:rsidRDefault="00D41E5F">
      <w:pPr>
        <w:keepNext/>
        <w:jc w:val="center"/>
        <w:rPr>
          <w:moveFrom w:id="693" w:author="Author"/>
        </w:rPr>
        <w:pPrChange w:id="694" w:author="pc" w:date="2021-12-16T19:17:00Z">
          <w:pPr>
            <w:keepNext/>
            <w:ind w:firstLine="0"/>
            <w:jc w:val="center"/>
          </w:pPr>
        </w:pPrChange>
      </w:pPr>
      <w:moveFromRangeStart w:id="695" w:author="Author" w:name="move90568467"/>
      <w:moveFrom w:id="696" w:author="Author">
        <w:r w:rsidRPr="0032368F" w:rsidDel="002F38C7">
          <w:rPr>
            <w:noProof/>
          </w:rPr>
          <w:drawing>
            <wp:inline distT="0" distB="0" distL="0" distR="0" wp14:anchorId="237B849F" wp14:editId="23B233D5">
              <wp:extent cx="2174240" cy="1421829"/>
              <wp:effectExtent l="0" t="0" r="0"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1676"/>
                      <a:stretch/>
                    </pic:blipFill>
                    <pic:spPr bwMode="auto">
                      <a:xfrm>
                        <a:off x="0" y="0"/>
                        <a:ext cx="2177778" cy="1424143"/>
                      </a:xfrm>
                      <a:prstGeom prst="rect">
                        <a:avLst/>
                      </a:prstGeom>
                      <a:ln>
                        <a:noFill/>
                      </a:ln>
                      <a:extLst>
                        <a:ext uri="{53640926-AAD7-44D8-BBD7-CCE9431645EC}">
                          <a14:shadowObscured xmlns:a14="http://schemas.microsoft.com/office/drawing/2010/main"/>
                        </a:ext>
                      </a:extLst>
                    </pic:spPr>
                  </pic:pic>
                </a:graphicData>
              </a:graphic>
            </wp:inline>
          </w:drawing>
        </w:r>
      </w:moveFrom>
    </w:p>
    <w:p w14:paraId="6C124FF6" w14:textId="36107F4F" w:rsidR="00D41E5F" w:rsidRPr="0032368F" w:rsidDel="002F38C7" w:rsidRDefault="005126E2">
      <w:pPr>
        <w:pStyle w:val="Caption"/>
        <w:spacing w:before="120" w:after="240"/>
        <w:jc w:val="center"/>
        <w:rPr>
          <w:moveFrom w:id="697" w:author="Author"/>
          <w:i w:val="0"/>
          <w:color w:val="auto"/>
          <w:sz w:val="20"/>
          <w:szCs w:val="20"/>
          <w:rPrChange w:id="698" w:author="Author">
            <w:rPr>
              <w:moveFrom w:id="699" w:author="Author"/>
              <w:i w:val="0"/>
              <w:color w:val="auto"/>
              <w:sz w:val="16"/>
              <w:szCs w:val="16"/>
            </w:rPr>
          </w:rPrChange>
        </w:rPr>
        <w:pPrChange w:id="700" w:author="pc" w:date="2021-12-16T19:17:00Z">
          <w:pPr>
            <w:pStyle w:val="Caption"/>
            <w:ind w:firstLine="0"/>
            <w:jc w:val="center"/>
          </w:pPr>
        </w:pPrChange>
      </w:pPr>
      <w:moveFrom w:id="701" w:author="Author">
        <w:r w:rsidRPr="0032368F" w:rsidDel="002F38C7">
          <w:rPr>
            <w:i w:val="0"/>
            <w:sz w:val="20"/>
            <w:szCs w:val="20"/>
            <w:rPrChange w:id="702" w:author="Author">
              <w:rPr>
                <w:i w:val="0"/>
                <w:sz w:val="16"/>
                <w:szCs w:val="16"/>
              </w:rPr>
            </w:rPrChange>
          </w:rPr>
          <w:t xml:space="preserve">Figure </w:t>
        </w:r>
        <w:r w:rsidR="00783CE0" w:rsidRPr="0032368F" w:rsidDel="002F38C7">
          <w:rPr>
            <w:i w:val="0"/>
            <w:sz w:val="20"/>
            <w:szCs w:val="20"/>
            <w:rPrChange w:id="703" w:author="Author">
              <w:rPr>
                <w:i w:val="0"/>
                <w:sz w:val="16"/>
                <w:szCs w:val="16"/>
              </w:rPr>
            </w:rPrChange>
          </w:rPr>
          <w:t>4</w:t>
        </w:r>
        <w:r w:rsidRPr="0032368F" w:rsidDel="002F38C7">
          <w:rPr>
            <w:i w:val="0"/>
            <w:sz w:val="20"/>
            <w:szCs w:val="20"/>
            <w:rPrChange w:id="704" w:author="Author">
              <w:rPr>
                <w:i w:val="0"/>
                <w:sz w:val="16"/>
                <w:szCs w:val="16"/>
              </w:rPr>
            </w:rPrChange>
          </w:rPr>
          <w:t xml:space="preserve">. </w:t>
        </w:r>
        <w:r w:rsidR="006F53CB" w:rsidRPr="0032368F" w:rsidDel="002F38C7">
          <w:rPr>
            <w:i w:val="0"/>
            <w:sz w:val="20"/>
            <w:szCs w:val="20"/>
            <w:rPrChange w:id="705" w:author="Author">
              <w:rPr>
                <w:i w:val="0"/>
                <w:sz w:val="16"/>
                <w:szCs w:val="16"/>
              </w:rPr>
            </w:rPrChange>
          </w:rPr>
          <w:t>Input Matching Circuit</w:t>
        </w:r>
        <w:r w:rsidR="00B36B93" w:rsidRPr="0032368F" w:rsidDel="002F38C7">
          <w:rPr>
            <w:i w:val="0"/>
            <w:sz w:val="20"/>
            <w:szCs w:val="20"/>
            <w:rPrChange w:id="706" w:author="Author">
              <w:rPr>
                <w:i w:val="0"/>
                <w:sz w:val="16"/>
                <w:szCs w:val="16"/>
              </w:rPr>
            </w:rPrChange>
          </w:rPr>
          <w:t>.</w:t>
        </w:r>
      </w:moveFrom>
    </w:p>
    <w:p w14:paraId="15928675" w14:textId="241B65C8" w:rsidR="005126E2" w:rsidRPr="0032368F" w:rsidDel="002F38C7" w:rsidRDefault="005126E2">
      <w:pPr>
        <w:keepNext/>
        <w:jc w:val="center"/>
        <w:rPr>
          <w:moveFrom w:id="707" w:author="Author"/>
        </w:rPr>
        <w:pPrChange w:id="708" w:author="pc" w:date="2021-12-16T19:17:00Z">
          <w:pPr>
            <w:keepNext/>
            <w:ind w:firstLine="0"/>
            <w:jc w:val="center"/>
          </w:pPr>
        </w:pPrChange>
      </w:pPr>
      <w:moveFrom w:id="709" w:author="Author">
        <w:r w:rsidRPr="0032368F" w:rsidDel="002F38C7">
          <w:rPr>
            <w:noProof/>
          </w:rPr>
          <w:drawing>
            <wp:inline distT="0" distB="0" distL="0" distR="0" wp14:anchorId="6E4088E5" wp14:editId="3EE03A95">
              <wp:extent cx="2321356" cy="1513840"/>
              <wp:effectExtent l="0" t="0" r="317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2610"/>
                      <a:stretch/>
                    </pic:blipFill>
                    <pic:spPr bwMode="auto">
                      <a:xfrm>
                        <a:off x="0" y="0"/>
                        <a:ext cx="2331211" cy="1520267"/>
                      </a:xfrm>
                      <a:prstGeom prst="rect">
                        <a:avLst/>
                      </a:prstGeom>
                      <a:ln>
                        <a:noFill/>
                      </a:ln>
                      <a:extLst>
                        <a:ext uri="{53640926-AAD7-44D8-BBD7-CCE9431645EC}">
                          <a14:shadowObscured xmlns:a14="http://schemas.microsoft.com/office/drawing/2010/main"/>
                        </a:ext>
                      </a:extLst>
                    </pic:spPr>
                  </pic:pic>
                </a:graphicData>
              </a:graphic>
            </wp:inline>
          </w:drawing>
        </w:r>
      </w:moveFrom>
    </w:p>
    <w:p w14:paraId="313CF42C" w14:textId="656701CD" w:rsidR="005126E2" w:rsidRPr="0032368F" w:rsidDel="002F38C7" w:rsidRDefault="005126E2">
      <w:pPr>
        <w:pStyle w:val="Caption"/>
        <w:spacing w:before="120" w:after="240"/>
        <w:jc w:val="center"/>
        <w:rPr>
          <w:moveFrom w:id="710" w:author="Author"/>
          <w:i w:val="0"/>
          <w:color w:val="auto"/>
          <w:sz w:val="20"/>
          <w:szCs w:val="20"/>
          <w:rPrChange w:id="711" w:author="Author">
            <w:rPr>
              <w:moveFrom w:id="712" w:author="Author"/>
              <w:i w:val="0"/>
              <w:color w:val="auto"/>
              <w:sz w:val="16"/>
              <w:szCs w:val="16"/>
            </w:rPr>
          </w:rPrChange>
        </w:rPr>
        <w:pPrChange w:id="713" w:author="pc" w:date="2021-12-16T19:17:00Z">
          <w:pPr>
            <w:pStyle w:val="Caption"/>
            <w:ind w:firstLine="0"/>
            <w:jc w:val="center"/>
          </w:pPr>
        </w:pPrChange>
      </w:pPr>
      <w:moveFrom w:id="714" w:author="Author">
        <w:r w:rsidRPr="0032368F" w:rsidDel="002F38C7">
          <w:rPr>
            <w:i w:val="0"/>
            <w:sz w:val="20"/>
            <w:szCs w:val="20"/>
            <w:rPrChange w:id="715" w:author="Author">
              <w:rPr>
                <w:i w:val="0"/>
                <w:sz w:val="16"/>
                <w:szCs w:val="16"/>
              </w:rPr>
            </w:rPrChange>
          </w:rPr>
          <w:t xml:space="preserve">Figure </w:t>
        </w:r>
        <w:r w:rsidR="00783CE0" w:rsidRPr="0032368F" w:rsidDel="002F38C7">
          <w:rPr>
            <w:i w:val="0"/>
            <w:sz w:val="20"/>
            <w:szCs w:val="20"/>
            <w:rPrChange w:id="716" w:author="Author">
              <w:rPr>
                <w:i w:val="0"/>
                <w:sz w:val="16"/>
                <w:szCs w:val="16"/>
              </w:rPr>
            </w:rPrChange>
          </w:rPr>
          <w:t>5</w:t>
        </w:r>
        <w:r w:rsidRPr="0032368F" w:rsidDel="002F38C7">
          <w:rPr>
            <w:i w:val="0"/>
            <w:sz w:val="20"/>
            <w:szCs w:val="20"/>
            <w:rPrChange w:id="717" w:author="Author">
              <w:rPr>
                <w:i w:val="0"/>
                <w:sz w:val="16"/>
                <w:szCs w:val="16"/>
              </w:rPr>
            </w:rPrChange>
          </w:rPr>
          <w:t xml:space="preserve">. Output </w:t>
        </w:r>
        <w:r w:rsidR="006F53CB" w:rsidRPr="0032368F" w:rsidDel="002F38C7">
          <w:rPr>
            <w:i w:val="0"/>
            <w:sz w:val="20"/>
            <w:szCs w:val="20"/>
            <w:rPrChange w:id="718" w:author="Author">
              <w:rPr>
                <w:i w:val="0"/>
                <w:sz w:val="16"/>
                <w:szCs w:val="16"/>
              </w:rPr>
            </w:rPrChange>
          </w:rPr>
          <w:t>Matching Circuit.</w:t>
        </w:r>
      </w:moveFrom>
    </w:p>
    <w:moveFromRangeEnd w:id="695"/>
    <w:p w14:paraId="0A700245" w14:textId="12DD83D9" w:rsidR="00DC52CE" w:rsidRPr="0032368F" w:rsidRDefault="00783CE0" w:rsidP="00A86317">
      <w:r w:rsidRPr="0032368F">
        <w:t>In Figures 4 and 5</w:t>
      </w:r>
      <w:r w:rsidR="00B535A6" w:rsidRPr="0032368F">
        <w:t>, left IMC L with a capacitor value of 3.64 pF at the impedance value (Z: 0.412-j2.488) was equipped</w:t>
      </w:r>
      <w:r w:rsidR="0044655C" w:rsidRPr="0032368F">
        <w:t xml:space="preserve"> for the input impedance circuit using the inductor 13.91 </w:t>
      </w:r>
      <w:proofErr w:type="spellStart"/>
      <w:r w:rsidR="0044655C" w:rsidRPr="0032368F">
        <w:t>nH</w:t>
      </w:r>
      <w:proofErr w:type="spellEnd"/>
      <w:r w:rsidR="0044655C" w:rsidRPr="0032368F">
        <w:t xml:space="preserve"> at the impedance</w:t>
      </w:r>
      <w:r w:rsidR="00B535A6" w:rsidRPr="0032368F">
        <w:t xml:space="preserve"> has a </w:t>
      </w:r>
      <w:del w:id="719" w:author="Author">
        <w:r w:rsidR="0044655C" w:rsidRPr="0032368F" w:rsidDel="00ED419F">
          <w:delText xml:space="preserve"> </w:delText>
        </w:r>
      </w:del>
      <w:r w:rsidR="0044655C" w:rsidRPr="0032368F">
        <w:t>value</w:t>
      </w:r>
      <w:r w:rsidR="00B535A6" w:rsidRPr="0032368F">
        <w:t xml:space="preserve"> of</w:t>
      </w:r>
      <w:r w:rsidR="0044655C" w:rsidRPr="0032368F">
        <w:t xml:space="preserve"> (Z: 0.88</w:t>
      </w:r>
      <w:del w:id="720" w:author="Author">
        <w:r w:rsidR="0044655C" w:rsidRPr="0032368F" w:rsidDel="008F6F2B">
          <w:delText xml:space="preserve"> </w:delText>
        </w:r>
      </w:del>
      <w:r w:rsidR="0044655C" w:rsidRPr="0032368F">
        <w:t>+</w:t>
      </w:r>
      <w:del w:id="721" w:author="Author">
        <w:r w:rsidR="0044655C" w:rsidRPr="0032368F" w:rsidDel="008F6F2B">
          <w:delText xml:space="preserve"> </w:delText>
        </w:r>
      </w:del>
      <w:r w:rsidR="0044655C" w:rsidRPr="0032368F">
        <w:t>j1.162)</w:t>
      </w:r>
      <w:r w:rsidR="00B535A6" w:rsidRPr="0032368F">
        <w:t>,</w:t>
      </w:r>
      <w:r w:rsidR="0044655C" w:rsidRPr="0032368F">
        <w:t xml:space="preserve"> the output impedance circuit use</w:t>
      </w:r>
      <w:r w:rsidR="00B535A6" w:rsidRPr="0032368F">
        <w:t>d</w:t>
      </w:r>
      <w:r w:rsidR="0044655C" w:rsidRPr="0032368F">
        <w:t xml:space="preserve"> the right IMC L with an inductor value of 15</w:t>
      </w:r>
      <w:ins w:id="722" w:author="Author">
        <w:r w:rsidR="00087AED">
          <w:t>.</w:t>
        </w:r>
      </w:ins>
      <w:del w:id="723" w:author="Author">
        <w:r w:rsidR="0044655C" w:rsidRPr="0032368F" w:rsidDel="00087AED">
          <w:delText>,</w:delText>
        </w:r>
      </w:del>
      <w:r w:rsidR="0044655C" w:rsidRPr="0032368F">
        <w:t xml:space="preserve">722 </w:t>
      </w:r>
      <w:proofErr w:type="spellStart"/>
      <w:r w:rsidR="0044655C" w:rsidRPr="0032368F">
        <w:t>nH</w:t>
      </w:r>
      <w:proofErr w:type="spellEnd"/>
      <w:r w:rsidR="0044655C" w:rsidRPr="0032368F">
        <w:t xml:space="preserve"> at the impedance value (Z: 0.142-j2.488)</w:t>
      </w:r>
      <w:r w:rsidR="00B535A6" w:rsidRPr="0032368F">
        <w:t>,</w:t>
      </w:r>
      <w:r w:rsidR="0044655C" w:rsidRPr="0032368F">
        <w:t xml:space="preserve"> and the capacitor value of 6</w:t>
      </w:r>
      <w:ins w:id="724" w:author="Author">
        <w:r w:rsidR="008F6F2B">
          <w:t>.</w:t>
        </w:r>
      </w:ins>
      <w:del w:id="725" w:author="Author">
        <w:r w:rsidR="0044655C" w:rsidRPr="0032368F" w:rsidDel="008F6F2B">
          <w:delText>,</w:delText>
        </w:r>
      </w:del>
      <w:r w:rsidR="0044655C" w:rsidRPr="0032368F">
        <w:t xml:space="preserve">983 pF </w:t>
      </w:r>
      <w:r w:rsidR="00B535A6" w:rsidRPr="0032368F">
        <w:t>is</w:t>
      </w:r>
      <w:r w:rsidR="0044655C" w:rsidRPr="0032368F">
        <w:t xml:space="preserve"> at the impedance value (Z: 0.088</w:t>
      </w:r>
      <w:ins w:id="726" w:author="Author">
        <w:r w:rsidR="008F6F2B">
          <w:t>-</w:t>
        </w:r>
      </w:ins>
      <w:del w:id="727" w:author="Author">
        <w:r w:rsidR="0044655C" w:rsidRPr="0032368F" w:rsidDel="008F6F2B">
          <w:delText>-</w:delText>
        </w:r>
      </w:del>
      <w:r w:rsidR="0044655C" w:rsidRPr="0032368F">
        <w:t>j1.1629).</w:t>
      </w:r>
    </w:p>
    <w:p w14:paraId="0613D315" w14:textId="183D5371" w:rsidR="001A72A1" w:rsidRPr="0032368F" w:rsidRDefault="00B535A6" w:rsidP="00DC52CE">
      <w:r w:rsidRPr="0032368F">
        <w:t>During the designing process</w:t>
      </w:r>
      <w:r w:rsidR="001A72A1" w:rsidRPr="0032368F">
        <w:t xml:space="preserve">, optimization of LNA parameters </w:t>
      </w:r>
      <w:r w:rsidRPr="0032368F">
        <w:t>was</w:t>
      </w:r>
      <w:r w:rsidR="001A72A1" w:rsidRPr="0032368F">
        <w:t xml:space="preserve"> also carried out by changing the configuration of the 2-element IMC circuit to 3-element IMC. The IMC input use</w:t>
      </w:r>
      <w:r w:rsidRPr="0032368F">
        <w:t>d</w:t>
      </w:r>
      <w:r w:rsidR="001A72A1" w:rsidRPr="0032368F">
        <w:t xml:space="preserve"> the π type and the IMC output use</w:t>
      </w:r>
      <w:r w:rsidRPr="0032368F">
        <w:t>d</w:t>
      </w:r>
      <w:r w:rsidR="001A72A1" w:rsidRPr="0032368F">
        <w:t xml:space="preserve"> the T type by adding a capacitor component. The value of the capacitor component then </w:t>
      </w:r>
      <w:r w:rsidRPr="0032368F">
        <w:t xml:space="preserve">was </w:t>
      </w:r>
      <w:r w:rsidR="001A72A1" w:rsidRPr="0032368F">
        <w:t>changed to observe its effect on the VSWR, return loss, gain, and K factor parameters.</w:t>
      </w:r>
    </w:p>
    <w:p w14:paraId="41958114" w14:textId="77777777" w:rsidR="00DC52CE" w:rsidRPr="0032368F" w:rsidRDefault="006B4F58" w:rsidP="00DC52CE">
      <w:pPr>
        <w:pStyle w:val="Heading2"/>
      </w:pPr>
      <w:r w:rsidRPr="0032368F">
        <w:t>Return of</w:t>
      </w:r>
      <w:r w:rsidR="00DC52CE" w:rsidRPr="0032368F">
        <w:t xml:space="preserve"> Loss</w:t>
      </w:r>
    </w:p>
    <w:p w14:paraId="1F85BBCD" w14:textId="45A6A10B" w:rsidR="00DC52CE" w:rsidRPr="0032368F" w:rsidRDefault="00DC52CE" w:rsidP="00AD2DA7">
      <w:pPr>
        <w:ind w:firstLine="360"/>
        <w:rPr>
          <w:lang w:eastAsia="x-none"/>
        </w:rPr>
      </w:pPr>
      <w:r w:rsidRPr="0032368F">
        <w:rPr>
          <w:lang w:eastAsia="x-none"/>
        </w:rPr>
        <w:t>The return of loss is a comparison between the amplitude value reflected against the transmitted amplitude or the amplitude increasing from the reflection to the energy compared to the transmitted energy. The return loss value also varies depending on the desired frequency, the reflection coefficient can be stated in</w:t>
      </w:r>
      <w:ins w:id="728" w:author="Author">
        <w:r w:rsidR="008D4BE4" w:rsidRPr="0032368F">
          <w:rPr>
            <w:lang w:eastAsia="x-none"/>
          </w:rPr>
          <w:t xml:space="preserve"> </w:t>
        </w:r>
      </w:ins>
      <w:r w:rsidR="00B535A6" w:rsidRPr="0032368F">
        <w:rPr>
          <w:lang w:eastAsia="x-none"/>
        </w:rPr>
        <w:t>(7).</w:t>
      </w:r>
    </w:p>
    <w:p w14:paraId="688271A6" w14:textId="53187F52" w:rsidR="005D5716" w:rsidDel="00F44643" w:rsidRDefault="005D5716" w:rsidP="00AD2DA7">
      <w:pPr>
        <w:ind w:firstLine="360"/>
        <w:rPr>
          <w:del w:id="729" w:author="Author"/>
          <w:lang w:eastAsia="x-none"/>
        </w:rPr>
      </w:pPr>
    </w:p>
    <w:p w14:paraId="343D7BA3" w14:textId="12425890" w:rsidR="00C4610A" w:rsidRDefault="003455D0" w:rsidP="00F12205">
      <w:pPr>
        <w:tabs>
          <w:tab w:val="center" w:pos="2268"/>
          <w:tab w:val="center" w:pos="4536"/>
        </w:tabs>
        <w:spacing w:before="200" w:after="200"/>
        <w:ind w:firstLine="0"/>
        <w:rPr>
          <w:ins w:id="730" w:author="Author"/>
        </w:rPr>
      </w:pPr>
      <w:ins w:id="731" w:author="Author">
        <w:r>
          <w:tab/>
        </w:r>
      </w:ins>
      <m:oMath>
        <m:sSub>
          <m:sSubPr>
            <m:ctrlPr>
              <w:rPr>
                <w:rFonts w:ascii="Cambria Math" w:hAnsi="Cambria Math"/>
                <w:i/>
              </w:rPr>
            </m:ctrlPr>
          </m:sSubPr>
          <m:e>
            <m:r>
              <w:rPr>
                <w:rFonts w:ascii="Cambria Math" w:hAnsi="Cambria Math"/>
              </w:rPr>
              <m:t>Г</m:t>
            </m:r>
          </m:e>
          <m:sub>
            <m:r>
              <w:rPr>
                <w:rFonts w:ascii="Cambria Math" w:hAnsi="Cambria Math"/>
              </w:rPr>
              <m:t>L</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num>
          <m:den>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m:t>
                </m:r>
              </m:sup>
            </m:sSub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m:t>
                </m:r>
              </m:sub>
            </m:sSub>
          </m:num>
          <m:den>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m:t>
                </m:r>
              </m:sub>
            </m:sSub>
          </m:den>
        </m:f>
      </m:oMath>
      <w:r w:rsidR="00345796">
        <w:tab/>
        <w:t>(7)</w:t>
      </w:r>
    </w:p>
    <w:tbl>
      <w:tblPr>
        <w:tblStyle w:val="TableGrid"/>
        <w:tblpPr w:tblpXSpec="center"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732" w:author="Author">
          <w:tblPr>
            <w:tblStyle w:val="TableGrid"/>
            <w:tblW w:w="0" w:type="auto"/>
            <w:tblLook w:val="04A0" w:firstRow="1" w:lastRow="0" w:firstColumn="1" w:lastColumn="0" w:noHBand="0" w:noVBand="1"/>
          </w:tblPr>
        </w:tblPrChange>
      </w:tblPr>
      <w:tblGrid>
        <w:gridCol w:w="4525"/>
        <w:tblGridChange w:id="733">
          <w:tblGrid>
            <w:gridCol w:w="4525"/>
          </w:tblGrid>
        </w:tblGridChange>
      </w:tblGrid>
      <w:tr w:rsidR="00C4610A" w:rsidRPr="0032368F" w14:paraId="5484545A" w14:textId="77777777" w:rsidTr="000F66FD">
        <w:trPr>
          <w:ins w:id="734" w:author="Author"/>
        </w:trPr>
        <w:tc>
          <w:tcPr>
            <w:tcW w:w="4525" w:type="dxa"/>
            <w:vAlign w:val="center"/>
            <w:tcPrChange w:id="735" w:author="Author">
              <w:tcPr>
                <w:tcW w:w="4525" w:type="dxa"/>
              </w:tcPr>
            </w:tcPrChange>
          </w:tcPr>
          <w:p w14:paraId="095672F2" w14:textId="59ABD8C3" w:rsidR="00C4610A" w:rsidRPr="0032368F" w:rsidRDefault="00C4610A">
            <w:pPr>
              <w:tabs>
                <w:tab w:val="center" w:pos="2268"/>
                <w:tab w:val="center" w:pos="4536"/>
              </w:tabs>
              <w:spacing w:before="200"/>
              <w:ind w:firstLine="0"/>
              <w:jc w:val="center"/>
              <w:rPr>
                <w:ins w:id="736" w:author="Author"/>
                <w:sz w:val="16"/>
                <w:szCs w:val="16"/>
                <w:rPrChange w:id="737" w:author="Author">
                  <w:rPr>
                    <w:ins w:id="738" w:author="Author"/>
                  </w:rPr>
                </w:rPrChange>
              </w:rPr>
              <w:pPrChange w:id="739" w:author="Author">
                <w:pPr>
                  <w:framePr w:wrap="around" w:hAnchor="text" w:xAlign="center" w:yAlign="bottom"/>
                  <w:tabs>
                    <w:tab w:val="center" w:pos="2268"/>
                    <w:tab w:val="center" w:pos="4536"/>
                  </w:tabs>
                  <w:spacing w:before="200" w:after="200"/>
                  <w:ind w:firstLine="0"/>
                </w:pPr>
              </w:pPrChange>
            </w:pPr>
            <w:ins w:id="740" w:author="Author">
              <w:r w:rsidRPr="0032368F">
                <w:rPr>
                  <w:noProof/>
                  <w:sz w:val="16"/>
                  <w:szCs w:val="16"/>
                  <w:rPrChange w:id="741" w:author="Author">
                    <w:rPr>
                      <w:noProof/>
                    </w:rPr>
                  </w:rPrChange>
                </w:rPr>
                <w:drawing>
                  <wp:inline distT="0" distB="0" distL="0" distR="0" wp14:anchorId="30A7891B" wp14:editId="4E1EA986">
                    <wp:extent cx="2664000" cy="174210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1676"/>
                            <a:stretch/>
                          </pic:blipFill>
                          <pic:spPr bwMode="auto">
                            <a:xfrm>
                              <a:off x="0" y="0"/>
                              <a:ext cx="2664000" cy="1742105"/>
                            </a:xfrm>
                            <a:prstGeom prst="rect">
                              <a:avLst/>
                            </a:prstGeom>
                            <a:ln>
                              <a:noFill/>
                            </a:ln>
                            <a:extLst>
                              <a:ext uri="{53640926-AAD7-44D8-BBD7-CCE9431645EC}">
                                <a14:shadowObscured xmlns:a14="http://schemas.microsoft.com/office/drawing/2010/main"/>
                              </a:ext>
                            </a:extLst>
                          </pic:spPr>
                        </pic:pic>
                      </a:graphicData>
                    </a:graphic>
                  </wp:inline>
                </w:drawing>
              </w:r>
            </w:ins>
          </w:p>
        </w:tc>
      </w:tr>
      <w:tr w:rsidR="00C4610A" w:rsidRPr="0032368F" w14:paraId="176BDF6B" w14:textId="77777777" w:rsidTr="000F66FD">
        <w:trPr>
          <w:ins w:id="742" w:author="Author"/>
        </w:trPr>
        <w:tc>
          <w:tcPr>
            <w:tcW w:w="4525" w:type="dxa"/>
            <w:vAlign w:val="center"/>
            <w:tcPrChange w:id="743" w:author="Author">
              <w:tcPr>
                <w:tcW w:w="4525" w:type="dxa"/>
              </w:tcPr>
            </w:tcPrChange>
          </w:tcPr>
          <w:p w14:paraId="73A4E180" w14:textId="71B6C818" w:rsidR="00C4610A" w:rsidRPr="0032368F" w:rsidRDefault="00C4610A">
            <w:pPr>
              <w:pStyle w:val="Caption"/>
              <w:spacing w:before="120"/>
              <w:ind w:firstLine="0"/>
              <w:jc w:val="center"/>
              <w:rPr>
                <w:ins w:id="744" w:author="Author"/>
                <w:sz w:val="16"/>
                <w:szCs w:val="16"/>
                <w:rPrChange w:id="745" w:author="Author">
                  <w:rPr>
                    <w:ins w:id="746" w:author="Author"/>
                  </w:rPr>
                </w:rPrChange>
              </w:rPr>
              <w:pPrChange w:id="747" w:author="Author">
                <w:pPr>
                  <w:tabs>
                    <w:tab w:val="center" w:pos="2268"/>
                    <w:tab w:val="center" w:pos="4536"/>
                  </w:tabs>
                  <w:spacing w:before="200" w:after="200"/>
                  <w:ind w:firstLine="0"/>
                </w:pPr>
              </w:pPrChange>
            </w:pPr>
            <w:ins w:id="748" w:author="Author">
              <w:r w:rsidRPr="00A769FA">
                <w:rPr>
                  <w:i w:val="0"/>
                  <w:color w:val="auto"/>
                  <w:sz w:val="16"/>
                  <w:szCs w:val="16"/>
                </w:rPr>
                <w:t>Figure 4. Input Matching Circuit.</w:t>
              </w:r>
            </w:ins>
          </w:p>
        </w:tc>
      </w:tr>
      <w:tr w:rsidR="00C4610A" w:rsidRPr="0032368F" w14:paraId="20C78B02" w14:textId="77777777" w:rsidTr="000F66FD">
        <w:trPr>
          <w:ins w:id="749" w:author="Author"/>
        </w:trPr>
        <w:tc>
          <w:tcPr>
            <w:tcW w:w="4525" w:type="dxa"/>
            <w:vAlign w:val="center"/>
            <w:tcPrChange w:id="750" w:author="Author">
              <w:tcPr>
                <w:tcW w:w="4525" w:type="dxa"/>
              </w:tcPr>
            </w:tcPrChange>
          </w:tcPr>
          <w:p w14:paraId="2066BF59" w14:textId="5EC7D53C" w:rsidR="00C4610A" w:rsidRPr="0032368F" w:rsidRDefault="00C4610A">
            <w:pPr>
              <w:tabs>
                <w:tab w:val="center" w:pos="2268"/>
                <w:tab w:val="center" w:pos="4536"/>
              </w:tabs>
              <w:ind w:firstLine="0"/>
              <w:jc w:val="center"/>
              <w:rPr>
                <w:ins w:id="751" w:author="Author"/>
                <w:sz w:val="16"/>
                <w:szCs w:val="16"/>
                <w:rPrChange w:id="752" w:author="Author">
                  <w:rPr>
                    <w:ins w:id="753" w:author="Author"/>
                  </w:rPr>
                </w:rPrChange>
              </w:rPr>
              <w:pPrChange w:id="754" w:author="Author">
                <w:pPr>
                  <w:framePr w:wrap="around" w:hAnchor="text" w:xAlign="center" w:yAlign="bottom"/>
                  <w:tabs>
                    <w:tab w:val="center" w:pos="2268"/>
                    <w:tab w:val="center" w:pos="4536"/>
                  </w:tabs>
                  <w:spacing w:before="200" w:after="200"/>
                  <w:ind w:firstLine="0"/>
                </w:pPr>
              </w:pPrChange>
            </w:pPr>
            <w:ins w:id="755" w:author="Author">
              <w:r w:rsidRPr="0032368F">
                <w:rPr>
                  <w:noProof/>
                  <w:sz w:val="16"/>
                  <w:szCs w:val="16"/>
                  <w:rPrChange w:id="756" w:author="Author">
                    <w:rPr>
                      <w:noProof/>
                    </w:rPr>
                  </w:rPrChange>
                </w:rPr>
                <w:drawing>
                  <wp:inline distT="0" distB="0" distL="0" distR="0" wp14:anchorId="334C4ED1" wp14:editId="38045A07">
                    <wp:extent cx="2664000" cy="1737291"/>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2610"/>
                            <a:stretch/>
                          </pic:blipFill>
                          <pic:spPr bwMode="auto">
                            <a:xfrm>
                              <a:off x="0" y="0"/>
                              <a:ext cx="2664000" cy="1737291"/>
                            </a:xfrm>
                            <a:prstGeom prst="rect">
                              <a:avLst/>
                            </a:prstGeom>
                            <a:ln>
                              <a:noFill/>
                            </a:ln>
                            <a:extLst>
                              <a:ext uri="{53640926-AAD7-44D8-BBD7-CCE9431645EC}">
                                <a14:shadowObscured xmlns:a14="http://schemas.microsoft.com/office/drawing/2010/main"/>
                              </a:ext>
                            </a:extLst>
                          </pic:spPr>
                        </pic:pic>
                      </a:graphicData>
                    </a:graphic>
                  </wp:inline>
                </w:drawing>
              </w:r>
            </w:ins>
          </w:p>
        </w:tc>
      </w:tr>
      <w:tr w:rsidR="00C4610A" w:rsidRPr="0032368F" w14:paraId="20078057" w14:textId="77777777" w:rsidTr="000F66FD">
        <w:trPr>
          <w:ins w:id="757" w:author="Author"/>
        </w:trPr>
        <w:tc>
          <w:tcPr>
            <w:tcW w:w="4525" w:type="dxa"/>
            <w:vAlign w:val="center"/>
            <w:tcPrChange w:id="758" w:author="Author">
              <w:tcPr>
                <w:tcW w:w="4525" w:type="dxa"/>
              </w:tcPr>
            </w:tcPrChange>
          </w:tcPr>
          <w:p w14:paraId="222C7EC1" w14:textId="2A84B294" w:rsidR="00C4610A" w:rsidRPr="0032368F" w:rsidRDefault="00C4610A">
            <w:pPr>
              <w:pStyle w:val="Caption"/>
              <w:spacing w:before="120"/>
              <w:ind w:firstLine="0"/>
              <w:jc w:val="center"/>
              <w:rPr>
                <w:ins w:id="759" w:author="Author"/>
                <w:sz w:val="16"/>
                <w:szCs w:val="16"/>
                <w:rPrChange w:id="760" w:author="Author">
                  <w:rPr>
                    <w:ins w:id="761" w:author="Author"/>
                  </w:rPr>
                </w:rPrChange>
              </w:rPr>
              <w:pPrChange w:id="762" w:author="Author">
                <w:pPr>
                  <w:tabs>
                    <w:tab w:val="center" w:pos="2268"/>
                    <w:tab w:val="center" w:pos="4536"/>
                  </w:tabs>
                  <w:spacing w:before="200" w:after="200"/>
                  <w:ind w:firstLine="0"/>
                </w:pPr>
              </w:pPrChange>
            </w:pPr>
            <w:ins w:id="763" w:author="Author">
              <w:r w:rsidRPr="00A769FA">
                <w:rPr>
                  <w:i w:val="0"/>
                  <w:color w:val="auto"/>
                  <w:sz w:val="16"/>
                  <w:szCs w:val="16"/>
                </w:rPr>
                <w:t>Figure 5. Output Matching Circuit.</w:t>
              </w:r>
            </w:ins>
          </w:p>
        </w:tc>
      </w:tr>
    </w:tbl>
    <w:p w14:paraId="164C3A3F" w14:textId="1F304F6D" w:rsidR="00C4610A" w:rsidDel="00C4610A" w:rsidRDefault="00C4610A" w:rsidP="00F12205">
      <w:pPr>
        <w:tabs>
          <w:tab w:val="center" w:pos="2268"/>
          <w:tab w:val="center" w:pos="4536"/>
        </w:tabs>
        <w:spacing w:before="200" w:after="200"/>
        <w:ind w:firstLine="0"/>
        <w:rPr>
          <w:ins w:id="764" w:author="Author"/>
          <w:del w:id="765" w:author="Author"/>
        </w:rPr>
      </w:pPr>
    </w:p>
    <w:p w14:paraId="4ABE4610" w14:textId="3891E1D3" w:rsidR="002F38C7" w:rsidDel="00C4610A" w:rsidRDefault="002F38C7" w:rsidP="002F38C7">
      <w:pPr>
        <w:keepNext/>
        <w:ind w:firstLine="0"/>
        <w:jc w:val="center"/>
        <w:rPr>
          <w:del w:id="766" w:author="Author"/>
          <w:moveTo w:id="767" w:author="Author"/>
        </w:rPr>
      </w:pPr>
      <w:moveToRangeStart w:id="768" w:author="Author" w:name="move90568467"/>
      <w:moveTo w:id="769" w:author="Author">
        <w:del w:id="770" w:author="Author">
          <w:r w:rsidDel="00C4610A">
            <w:rPr>
              <w:noProof/>
            </w:rPr>
            <w:drawing>
              <wp:inline distT="0" distB="0" distL="0" distR="0" wp14:anchorId="0589D4D3" wp14:editId="7DB33269">
                <wp:extent cx="2174240" cy="142182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1676"/>
                        <a:stretch/>
                      </pic:blipFill>
                      <pic:spPr bwMode="auto">
                        <a:xfrm>
                          <a:off x="0" y="0"/>
                          <a:ext cx="2177778" cy="1424143"/>
                        </a:xfrm>
                        <a:prstGeom prst="rect">
                          <a:avLst/>
                        </a:prstGeom>
                        <a:ln>
                          <a:noFill/>
                        </a:ln>
                        <a:extLst>
                          <a:ext uri="{53640926-AAD7-44D8-BBD7-CCE9431645EC}">
                            <a14:shadowObscured xmlns:a14="http://schemas.microsoft.com/office/drawing/2010/main"/>
                          </a:ext>
                        </a:extLst>
                      </pic:spPr>
                    </pic:pic>
                  </a:graphicData>
                </a:graphic>
              </wp:inline>
            </w:drawing>
          </w:r>
        </w:del>
      </w:moveTo>
    </w:p>
    <w:p w14:paraId="0092BA05" w14:textId="75CF2E58" w:rsidR="002F38C7" w:rsidRPr="009A385D" w:rsidDel="00C4610A" w:rsidRDefault="002F38C7" w:rsidP="002F38C7">
      <w:pPr>
        <w:pStyle w:val="Caption"/>
        <w:spacing w:before="120" w:after="240"/>
        <w:ind w:firstLine="0"/>
        <w:jc w:val="center"/>
        <w:rPr>
          <w:del w:id="771" w:author="Author"/>
          <w:moveTo w:id="772" w:author="Author"/>
          <w:i w:val="0"/>
          <w:color w:val="auto"/>
          <w:sz w:val="16"/>
          <w:szCs w:val="16"/>
        </w:rPr>
      </w:pPr>
      <w:moveTo w:id="773" w:author="Author">
        <w:del w:id="774" w:author="Author">
          <w:r w:rsidRPr="009A385D" w:rsidDel="00C4610A">
            <w:rPr>
              <w:i w:val="0"/>
              <w:color w:val="auto"/>
              <w:sz w:val="16"/>
              <w:szCs w:val="16"/>
            </w:rPr>
            <w:delText xml:space="preserve">Figure </w:delText>
          </w:r>
          <w:r w:rsidDel="00C4610A">
            <w:rPr>
              <w:i w:val="0"/>
              <w:color w:val="auto"/>
              <w:sz w:val="16"/>
              <w:szCs w:val="16"/>
            </w:rPr>
            <w:delText>4</w:delText>
          </w:r>
          <w:r w:rsidRPr="009A385D" w:rsidDel="00C4610A">
            <w:rPr>
              <w:i w:val="0"/>
              <w:color w:val="auto"/>
              <w:sz w:val="16"/>
              <w:szCs w:val="16"/>
            </w:rPr>
            <w:delText>. Input Matching Circuit</w:delText>
          </w:r>
          <w:r w:rsidDel="00C4610A">
            <w:rPr>
              <w:i w:val="0"/>
              <w:color w:val="auto"/>
              <w:sz w:val="16"/>
              <w:szCs w:val="16"/>
            </w:rPr>
            <w:delText>.</w:delText>
          </w:r>
        </w:del>
      </w:moveTo>
    </w:p>
    <w:p w14:paraId="17F6FC01" w14:textId="00CB34A8" w:rsidR="002F38C7" w:rsidDel="00C4610A" w:rsidRDefault="002F38C7" w:rsidP="002F38C7">
      <w:pPr>
        <w:keepNext/>
        <w:ind w:firstLine="0"/>
        <w:jc w:val="center"/>
        <w:rPr>
          <w:del w:id="775" w:author="Author"/>
          <w:moveTo w:id="776" w:author="Author"/>
        </w:rPr>
      </w:pPr>
      <w:moveTo w:id="777" w:author="Author">
        <w:del w:id="778" w:author="Author">
          <w:r w:rsidDel="00C4610A">
            <w:rPr>
              <w:noProof/>
            </w:rPr>
            <w:drawing>
              <wp:inline distT="0" distB="0" distL="0" distR="0" wp14:anchorId="54554A32" wp14:editId="4CAB383E">
                <wp:extent cx="2321356" cy="15138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2610"/>
                        <a:stretch/>
                      </pic:blipFill>
                      <pic:spPr bwMode="auto">
                        <a:xfrm>
                          <a:off x="0" y="0"/>
                          <a:ext cx="2331211" cy="1520267"/>
                        </a:xfrm>
                        <a:prstGeom prst="rect">
                          <a:avLst/>
                        </a:prstGeom>
                        <a:ln>
                          <a:noFill/>
                        </a:ln>
                        <a:extLst>
                          <a:ext uri="{53640926-AAD7-44D8-BBD7-CCE9431645EC}">
                            <a14:shadowObscured xmlns:a14="http://schemas.microsoft.com/office/drawing/2010/main"/>
                          </a:ext>
                        </a:extLst>
                      </pic:spPr>
                    </pic:pic>
                  </a:graphicData>
                </a:graphic>
              </wp:inline>
            </w:drawing>
          </w:r>
        </w:del>
      </w:moveTo>
    </w:p>
    <w:p w14:paraId="792E6FF4" w14:textId="4D5068F6" w:rsidR="002F38C7" w:rsidRPr="009A385D" w:rsidDel="00C4610A" w:rsidRDefault="002F38C7">
      <w:pPr>
        <w:pStyle w:val="Caption"/>
        <w:keepNext/>
        <w:spacing w:after="0"/>
        <w:ind w:firstLine="0"/>
        <w:jc w:val="center"/>
        <w:rPr>
          <w:del w:id="779" w:author="Author"/>
          <w:moveTo w:id="780" w:author="Author"/>
          <w:i w:val="0"/>
          <w:color w:val="auto"/>
          <w:sz w:val="16"/>
          <w:szCs w:val="16"/>
        </w:rPr>
        <w:pPrChange w:id="781" w:author="pc" w:date="2021-12-16T18:05:00Z">
          <w:pPr>
            <w:pStyle w:val="Caption"/>
            <w:spacing w:before="120" w:after="240"/>
            <w:ind w:firstLine="0"/>
            <w:jc w:val="center"/>
          </w:pPr>
        </w:pPrChange>
      </w:pPr>
      <w:moveTo w:id="782" w:author="Author">
        <w:del w:id="783" w:author="Author">
          <w:r w:rsidRPr="009A385D" w:rsidDel="00C4610A">
            <w:rPr>
              <w:i w:val="0"/>
              <w:color w:val="auto"/>
              <w:sz w:val="16"/>
              <w:szCs w:val="16"/>
            </w:rPr>
            <w:delText xml:space="preserve">Figure </w:delText>
          </w:r>
          <w:r w:rsidDel="00C4610A">
            <w:rPr>
              <w:i w:val="0"/>
              <w:color w:val="auto"/>
              <w:sz w:val="16"/>
              <w:szCs w:val="16"/>
            </w:rPr>
            <w:delText>5</w:delText>
          </w:r>
          <w:r w:rsidRPr="009A385D" w:rsidDel="00C4610A">
            <w:rPr>
              <w:i w:val="0"/>
              <w:color w:val="auto"/>
              <w:sz w:val="16"/>
              <w:szCs w:val="16"/>
            </w:rPr>
            <w:delText>. Output Matching Circuit</w:delText>
          </w:r>
          <w:r w:rsidDel="00C4610A">
            <w:rPr>
              <w:i w:val="0"/>
              <w:color w:val="auto"/>
              <w:sz w:val="16"/>
              <w:szCs w:val="16"/>
            </w:rPr>
            <w:delText>.</w:delText>
          </w:r>
        </w:del>
      </w:moveTo>
    </w:p>
    <w:moveToRangeEnd w:id="768"/>
    <w:p w14:paraId="25A9B73D" w14:textId="7ADC8CD3" w:rsidR="002F38C7" w:rsidRPr="00345796" w:rsidDel="00C4610A" w:rsidRDefault="002F38C7">
      <w:pPr>
        <w:tabs>
          <w:tab w:val="center" w:pos="2268"/>
          <w:tab w:val="center" w:pos="4536"/>
        </w:tabs>
        <w:spacing w:before="200" w:after="200"/>
        <w:ind w:firstLine="0"/>
        <w:rPr>
          <w:del w:id="784" w:author="Author"/>
        </w:rPr>
        <w:pPrChange w:id="785" w:author="Author">
          <w:pPr>
            <w:tabs>
              <w:tab w:val="left" w:pos="4253"/>
            </w:tabs>
            <w:ind w:left="1440" w:firstLine="0"/>
          </w:pPr>
        </w:pPrChange>
      </w:pPr>
    </w:p>
    <w:p w14:paraId="40F7B18A" w14:textId="7318B408" w:rsidR="005D5716" w:rsidRPr="00283828" w:rsidDel="003455D0" w:rsidRDefault="005D5716" w:rsidP="00DC52CE">
      <w:pPr>
        <w:ind w:firstLine="0"/>
        <w:rPr>
          <w:del w:id="786" w:author="Author"/>
        </w:rPr>
      </w:pPr>
    </w:p>
    <w:p w14:paraId="034C63E5" w14:textId="5003257D" w:rsidR="00A86317" w:rsidRPr="00DC52CE" w:rsidRDefault="00283828" w:rsidP="00A86317">
      <w:pPr>
        <w:ind w:firstLine="360"/>
        <w:rPr>
          <w:lang w:eastAsia="x-none"/>
        </w:rPr>
      </w:pPr>
      <w:r w:rsidRPr="00283828">
        <w:rPr>
          <w:lang w:eastAsia="x-none"/>
        </w:rPr>
        <w:t xml:space="preserve">Return of loss can occur due to </w:t>
      </w:r>
      <w:r w:rsidR="00B535A6">
        <w:rPr>
          <w:lang w:eastAsia="x-none"/>
        </w:rPr>
        <w:t xml:space="preserve">the </w:t>
      </w:r>
      <w:r w:rsidRPr="00283828">
        <w:rPr>
          <w:lang w:eastAsia="x-none"/>
        </w:rPr>
        <w:t xml:space="preserve">discontinuity between the transmission line and the input impedance. The amount of return of loss varies depending on </w:t>
      </w:r>
      <w:r w:rsidR="00B535A6">
        <w:rPr>
          <w:lang w:eastAsia="x-none"/>
        </w:rPr>
        <w:t>the desired frequency</w:t>
      </w:r>
      <w:r w:rsidRPr="00283828">
        <w:rPr>
          <w:lang w:eastAsia="x-none"/>
        </w:rPr>
        <w:t xml:space="preserve">. The return of loss value </w:t>
      </w:r>
      <w:r w:rsidR="00541B47">
        <w:rPr>
          <w:lang w:eastAsia="x-none"/>
        </w:rPr>
        <w:t xml:space="preserve">of </w:t>
      </w:r>
      <w:r w:rsidR="00541B47" w:rsidRPr="00283828">
        <w:rPr>
          <w:lang w:eastAsia="x-none"/>
        </w:rPr>
        <w:t xml:space="preserve">–10 dB </w:t>
      </w:r>
      <w:r w:rsidR="00541B47">
        <w:rPr>
          <w:lang w:eastAsia="x-none"/>
        </w:rPr>
        <w:t xml:space="preserve">is generally acceptable since this value renders a </w:t>
      </w:r>
      <w:r w:rsidR="00541B47">
        <w:rPr>
          <w:lang w:eastAsia="x-none"/>
        </w:rPr>
        <w:lastRenderedPageBreak/>
        <w:t>significantly reduced</w:t>
      </w:r>
      <w:r w:rsidRPr="00283828">
        <w:rPr>
          <w:lang w:eastAsia="x-none"/>
        </w:rPr>
        <w:t xml:space="preserve"> reflected wave </w:t>
      </w:r>
      <w:r w:rsidR="00541B47">
        <w:rPr>
          <w:lang w:eastAsia="x-none"/>
        </w:rPr>
        <w:t xml:space="preserve">compared to </w:t>
      </w:r>
      <w:r w:rsidRPr="00283828">
        <w:rPr>
          <w:lang w:eastAsia="x-none"/>
        </w:rPr>
        <w:t>the transmitted wave. This value</w:t>
      </w:r>
      <w:r w:rsidR="00541B47">
        <w:rPr>
          <w:lang w:eastAsia="x-none"/>
        </w:rPr>
        <w:t xml:space="preserve"> also</w:t>
      </w:r>
      <w:r w:rsidRPr="00283828">
        <w:rPr>
          <w:lang w:eastAsia="x-none"/>
        </w:rPr>
        <w:t xml:space="preserve"> becomes a reference </w:t>
      </w:r>
      <w:r w:rsidR="00541B47">
        <w:rPr>
          <w:lang w:eastAsia="x-none"/>
        </w:rPr>
        <w:t>point t</w:t>
      </w:r>
      <w:r w:rsidRPr="00283828">
        <w:rPr>
          <w:lang w:eastAsia="x-none"/>
        </w:rPr>
        <w:t xml:space="preserve">o </w:t>
      </w:r>
      <w:r w:rsidR="00541B47">
        <w:rPr>
          <w:lang w:eastAsia="x-none"/>
        </w:rPr>
        <w:t>determine</w:t>
      </w:r>
      <w:r w:rsidRPr="00283828">
        <w:rPr>
          <w:lang w:eastAsia="x-none"/>
        </w:rPr>
        <w:t xml:space="preserve"> whether the antenna can work at the desired frequency</w:t>
      </w:r>
      <w:r w:rsidR="000A6E4F">
        <w:rPr>
          <w:lang w:eastAsia="x-none"/>
        </w:rPr>
        <w:t xml:space="preserve"> </w:t>
      </w:r>
      <w:r w:rsidR="008F099F">
        <w:rPr>
          <w:lang w:eastAsia="x-none"/>
        </w:rPr>
        <w:fldChar w:fldCharType="begin" w:fldLock="1"/>
      </w:r>
      <w:r w:rsidR="00BE47EB">
        <w:rPr>
          <w:lang w:eastAsia="x-none"/>
        </w:rPr>
        <w:instrText>ADDIN CSL_CITATION {"citationItems":[{"id":"ITEM-1","itemData":{"DOI":"10.1109/ICON.2005.1635425","ISBN":"1424400007","abstract":"In this paper, the bow-tie microstrip antennas have been designed with two different angles of 40° and 80°. An investigation on the effect of the angle to the return loss and radiation patterns had been carried out The impedance matching network with the microstrip transmission line feeding was used in this study. Simulation and measurement results for the return loss and radiation patterns were presented. © 2005 IEEE.","author":[{"dropping-particle":"","family":"Rahim","given":"M. K.A.","non-dropping-particle":"","parse-names":false,"suffix":""},{"dropping-particle":"","family":"Abdul Aziz","given":"M. Z.A.","non-dropping-particle":"","parse-names":false,"suffix":""},{"dropping-particle":"","family":"Goh","given":"C. S.","non-dropping-particle":"","parse-names":false,"suffix":""}],"container-title":"2005 13th IEEE International Conference on Networks jointly held with the 2005 7th IEEE Malaysia International Conference on Communications, Proceedings","id":"ITEM-1","issued":{"date-parts":[["2005"]]},"page":"17-20","title":"Bow-tie microstrip antenna design","type":"paper-conference","volume":"1"},"uris":["http://www.mendeley.com/documents/?uuid=aea6e8ee-aaf3-30f4-b42d-1fa62d59e34b"]}],"mendeley":{"formattedCitation":"[19]","plainTextFormattedCitation":"[19]","previouslyFormattedCitation":"[19]"},"properties":{"noteIndex":0},"schema":"https://github.com/citation-style-language/schema/raw/master/csl-citation.json"}</w:instrText>
      </w:r>
      <w:r w:rsidR="008F099F">
        <w:rPr>
          <w:lang w:eastAsia="x-none"/>
        </w:rPr>
        <w:fldChar w:fldCharType="separate"/>
      </w:r>
      <w:r w:rsidR="008F099F" w:rsidRPr="008F099F">
        <w:rPr>
          <w:noProof/>
          <w:lang w:eastAsia="x-none"/>
        </w:rPr>
        <w:t>[</w:t>
      </w:r>
      <w:del w:id="787" w:author="Author">
        <w:r w:rsidR="008F099F" w:rsidRPr="008F099F" w:rsidDel="00A210FE">
          <w:rPr>
            <w:noProof/>
            <w:lang w:eastAsia="x-none"/>
          </w:rPr>
          <w:delText>19</w:delText>
        </w:r>
      </w:del>
      <w:ins w:id="788" w:author="Author">
        <w:r w:rsidR="00A210FE">
          <w:rPr>
            <w:noProof/>
            <w:lang w:eastAsia="x-none"/>
          </w:rPr>
          <w:t>20</w:t>
        </w:r>
      </w:ins>
      <w:r w:rsidR="008F099F" w:rsidRPr="008F099F">
        <w:rPr>
          <w:noProof/>
          <w:lang w:eastAsia="x-none"/>
        </w:rPr>
        <w:t>]</w:t>
      </w:r>
      <w:r w:rsidR="008F099F">
        <w:rPr>
          <w:lang w:eastAsia="x-none"/>
        </w:rPr>
        <w:fldChar w:fldCharType="end"/>
      </w:r>
      <w:r>
        <w:rPr>
          <w:lang w:eastAsia="x-none"/>
        </w:rPr>
        <w:t>.</w:t>
      </w:r>
    </w:p>
    <w:p w14:paraId="5D973CE4" w14:textId="77777777" w:rsidR="00DC52CE" w:rsidRPr="0032368F" w:rsidRDefault="00DC52CE" w:rsidP="00DC52CE">
      <w:pPr>
        <w:pStyle w:val="Heading2"/>
      </w:pPr>
      <w:r w:rsidRPr="0032368F">
        <w:t>Gain</w:t>
      </w:r>
    </w:p>
    <w:p w14:paraId="0E07CCC6" w14:textId="62A14174" w:rsidR="00DC52CE" w:rsidRPr="0032368F" w:rsidRDefault="00DC52CE" w:rsidP="00AD2DA7">
      <w:pPr>
        <w:ind w:firstLine="360"/>
        <w:rPr>
          <w:lang w:eastAsia="x-none"/>
        </w:rPr>
      </w:pPr>
      <w:r w:rsidRPr="0032368F">
        <w:rPr>
          <w:lang w:eastAsia="x-none"/>
        </w:rPr>
        <w:t>Available Gain</w:t>
      </w:r>
      <w:r w:rsidR="00345796" w:rsidRPr="0032368F">
        <w:rPr>
          <w:lang w:eastAsia="x-none"/>
        </w:rPr>
        <w:t xml:space="preserve"> (</w:t>
      </w:r>
      <w:r w:rsidR="006C21C3" w:rsidRPr="0032368F">
        <w:rPr>
          <w:lang w:eastAsia="x-none"/>
        </w:rPr>
        <w:t>GA = PAVN / PAV</w:t>
      </w:r>
      <w:r w:rsidRPr="0032368F">
        <w:rPr>
          <w:lang w:eastAsia="x-none"/>
        </w:rPr>
        <w:t>S)</w:t>
      </w:r>
      <w:r w:rsidR="00541B47" w:rsidRPr="0032368F">
        <w:rPr>
          <w:lang w:eastAsia="x-none"/>
        </w:rPr>
        <w:t xml:space="preserve"> (8)</w:t>
      </w:r>
      <w:r w:rsidRPr="0032368F">
        <w:rPr>
          <w:lang w:eastAsia="x-none"/>
        </w:rPr>
        <w:t xml:space="preserve"> is the ratio between the power on a two-port network and the power at the source</w:t>
      </w:r>
      <w:r w:rsidR="000A6E4F" w:rsidRPr="0032368F">
        <w:rPr>
          <w:lang w:eastAsia="x-none"/>
        </w:rPr>
        <w:t xml:space="preserve"> </w:t>
      </w:r>
      <w:r w:rsidR="00BE47EB" w:rsidRPr="0032368F">
        <w:rPr>
          <w:lang w:eastAsia="x-none"/>
        </w:rPr>
        <w:fldChar w:fldCharType="begin" w:fldLock="1"/>
      </w:r>
      <w:r w:rsidR="00BE47EB" w:rsidRPr="0032368F">
        <w:rPr>
          <w:lang w:eastAsia="x-none"/>
        </w:rPr>
        <w:instrText>ADDIN CSL_CITATION {"citationItems":[{"id":"ITEM-1","itemData":{"ISBN":"1118213637","abstract":"The 4th edition of this classic text provides a thorough coverage of RF and microwave engineering concepts, starting from fundamental principles of electrical engineering, with applications to microwave circuits and devices of practical importance. Coverage includes microwave network analysis, impedance matching, directional couplers and hybrids, microwave filters, ferrite devices, noise, nonlinear effects, and the design of microwave oscillators, amplifiers, and mixers. Material on microwave and RF systems includes wireless communications, radar, radiometry, and radiation hazards. A large number of examples and end-of-chapter problems test the reader's understanding of the material. The 4th edition includes new and updated material on systems, noise, active devices and circuits, power waves, transients, RF CMOS circuits, and more.","author":[{"dropping-particle":"","family":"Pozar","given":"David M.","non-dropping-particle":"","parse-names":false,"suffix":""}],"id":"ITEM-1","issued":{"date-parts":[["2011"]]},"publisher":"Wiley","title":"Microwave Engineering, 4th Edition","type":"book"},"uris":["http://www.mendeley.com/documents/?uuid=2515f623-7a93-3619-942b-a258fe9392ad"]}],"mendeley":{"formattedCitation":"[20]","plainTextFormattedCitation":"[20]","previouslyFormattedCitation":"[20]"},"properties":{"noteIndex":0},"schema":"https://github.com/citation-style-language/schema/raw/master/csl-citation.json"}</w:instrText>
      </w:r>
      <w:r w:rsidR="00BE47EB" w:rsidRPr="0032368F">
        <w:rPr>
          <w:lang w:eastAsia="x-none"/>
        </w:rPr>
        <w:fldChar w:fldCharType="separate"/>
      </w:r>
      <w:r w:rsidR="00BE47EB" w:rsidRPr="0032368F">
        <w:rPr>
          <w:noProof/>
          <w:lang w:eastAsia="x-none"/>
        </w:rPr>
        <w:t>[</w:t>
      </w:r>
      <w:del w:id="789" w:author="Author">
        <w:r w:rsidR="00BE47EB" w:rsidRPr="0032368F" w:rsidDel="00A210FE">
          <w:rPr>
            <w:noProof/>
            <w:lang w:eastAsia="x-none"/>
          </w:rPr>
          <w:delText>20</w:delText>
        </w:r>
      </w:del>
      <w:ins w:id="790" w:author="Author">
        <w:r w:rsidR="00A210FE">
          <w:rPr>
            <w:noProof/>
            <w:lang w:eastAsia="x-none"/>
          </w:rPr>
          <w:t>17</w:t>
        </w:r>
      </w:ins>
      <w:r w:rsidR="00BE47EB" w:rsidRPr="0032368F">
        <w:rPr>
          <w:noProof/>
          <w:lang w:eastAsia="x-none"/>
        </w:rPr>
        <w:t>]</w:t>
      </w:r>
      <w:r w:rsidR="00BE47EB" w:rsidRPr="0032368F">
        <w:rPr>
          <w:lang w:eastAsia="x-none"/>
        </w:rPr>
        <w:fldChar w:fldCharType="end"/>
      </w:r>
      <w:r w:rsidRPr="0032368F">
        <w:rPr>
          <w:lang w:eastAsia="x-none"/>
        </w:rPr>
        <w:t>.</w:t>
      </w:r>
    </w:p>
    <w:p w14:paraId="5C478884" w14:textId="69D81E5B" w:rsidR="005D5716" w:rsidRPr="0032368F" w:rsidDel="003455D0" w:rsidRDefault="003455D0">
      <w:pPr>
        <w:tabs>
          <w:tab w:val="center" w:pos="2268"/>
          <w:tab w:val="center" w:pos="4536"/>
        </w:tabs>
        <w:ind w:firstLine="360"/>
        <w:rPr>
          <w:del w:id="791" w:author="Author"/>
          <w:lang w:eastAsia="x-none"/>
        </w:rPr>
        <w:pPrChange w:id="792" w:author="Author">
          <w:pPr>
            <w:ind w:firstLine="360"/>
          </w:pPr>
        </w:pPrChange>
      </w:pPr>
      <w:ins w:id="793" w:author="Author">
        <w:r w:rsidRPr="0032368F">
          <w:rPr>
            <w:lang w:eastAsia="x-none"/>
          </w:rPr>
          <w:tab/>
        </w:r>
      </w:ins>
    </w:p>
    <w:p w14:paraId="3F4D1FD2" w14:textId="77777777" w:rsidR="005D5716" w:rsidRPr="0032368F" w:rsidRDefault="002E4FDE">
      <w:pPr>
        <w:tabs>
          <w:tab w:val="center" w:pos="2268"/>
          <w:tab w:val="center" w:pos="4536"/>
        </w:tabs>
        <w:spacing w:before="200" w:after="200"/>
        <w:ind w:firstLine="0"/>
        <w:pPrChange w:id="794" w:author="Author">
          <w:pPr>
            <w:tabs>
              <w:tab w:val="left" w:pos="4253"/>
            </w:tabs>
            <w:ind w:left="720" w:firstLine="0"/>
          </w:pPr>
        </w:pPrChange>
      </w:pPr>
      <m:oMath>
        <m:sSub>
          <m:sSubPr>
            <m:ctrlPr>
              <w:rPr>
                <w:rFonts w:ascii="Cambria Math" w:hAnsi="Cambria Math"/>
                <w:i/>
              </w:rPr>
            </m:ctrlPr>
          </m:sSubPr>
          <m:e>
            <m:r>
              <w:rPr>
                <w:rFonts w:ascii="Cambria Math" w:hAnsi="Cambria Math"/>
              </w:rPr>
              <m:t>G</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AVN</m:t>
                </m:r>
              </m:sub>
            </m:sSub>
          </m:num>
          <m:den>
            <m:sSub>
              <m:sSubPr>
                <m:ctrlPr>
                  <w:rPr>
                    <w:rFonts w:ascii="Cambria Math" w:hAnsi="Cambria Math"/>
                    <w:i/>
                  </w:rPr>
                </m:ctrlPr>
              </m:sSubPr>
              <m:e>
                <m:r>
                  <w:rPr>
                    <w:rFonts w:ascii="Cambria Math" w:hAnsi="Cambria Math"/>
                  </w:rPr>
                  <m:t>P</m:t>
                </m:r>
              </m:e>
              <m:sub>
                <m:r>
                  <w:rPr>
                    <w:rFonts w:ascii="Cambria Math" w:hAnsi="Cambria Math"/>
                  </w:rPr>
                  <m:t>AVS</m:t>
                </m:r>
              </m:sub>
            </m:sSub>
          </m:den>
        </m:f>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11</m:t>
                </m:r>
              </m:sub>
            </m:sSub>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(1-|</m:t>
            </m:r>
            <m:sSub>
              <m:sSubPr>
                <m:ctrlPr>
                  <w:rPr>
                    <w:rFonts w:ascii="Cambria Math" w:hAnsi="Cambria Math"/>
                    <w:i/>
                  </w:rPr>
                </m:ctrlPr>
              </m:sSubPr>
              <m:e>
                <m:r>
                  <w:rPr>
                    <w:rFonts w:ascii="Cambria Math" w:hAnsi="Cambria Math"/>
                  </w:rPr>
                  <m:t>Г</m:t>
                </m:r>
              </m:e>
              <m:sub>
                <m:r>
                  <w:rPr>
                    <w:rFonts w:ascii="Cambria Math" w:hAnsi="Cambria Math"/>
                  </w:rPr>
                  <m:t>S</m:t>
                </m:r>
              </m:sub>
            </m:sSub>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m:t>
            </m:r>
          </m:num>
          <m:den>
            <m:r>
              <w:rPr>
                <w:rFonts w:ascii="Cambria Math" w:hAnsi="Cambria Math"/>
              </w:rPr>
              <m:t>|1-</m:t>
            </m:r>
            <m:sSub>
              <m:sSubPr>
                <m:ctrlPr>
                  <w:rPr>
                    <w:rFonts w:ascii="Cambria Math" w:hAnsi="Cambria Math"/>
                    <w:i/>
                  </w:rPr>
                </m:ctrlPr>
              </m:sSubPr>
              <m:e>
                <m:r>
                  <w:rPr>
                    <w:rFonts w:ascii="Cambria Math" w:hAnsi="Cambria Math"/>
                  </w:rPr>
                  <m:t>S</m:t>
                </m:r>
              </m:e>
              <m:sub>
                <m:r>
                  <w:rPr>
                    <w:rFonts w:ascii="Cambria Math" w:hAnsi="Cambria Math"/>
                  </w:rPr>
                  <m:t>11</m:t>
                </m:r>
              </m:sub>
            </m:sSub>
            <m:sSub>
              <m:sSubPr>
                <m:ctrlPr>
                  <w:rPr>
                    <w:rFonts w:ascii="Cambria Math" w:hAnsi="Cambria Math"/>
                    <w:i/>
                  </w:rPr>
                </m:ctrlPr>
              </m:sSubPr>
              <m:e>
                <m:r>
                  <w:rPr>
                    <w:rFonts w:ascii="Cambria Math" w:hAnsi="Cambria Math"/>
                  </w:rPr>
                  <m:t>Г</m:t>
                </m:r>
              </m:e>
              <m:sub>
                <m:r>
                  <w:rPr>
                    <w:rFonts w:ascii="Cambria Math" w:hAnsi="Cambria Math"/>
                  </w:rPr>
                  <m:t>S</m:t>
                </m:r>
              </m:sub>
            </m:sSub>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(1-|</m:t>
            </m:r>
            <m:sSub>
              <m:sSubPr>
                <m:ctrlPr>
                  <w:rPr>
                    <w:rFonts w:ascii="Cambria Math" w:hAnsi="Cambria Math"/>
                    <w:i/>
                  </w:rPr>
                </m:ctrlPr>
              </m:sSubPr>
              <m:e>
                <m:r>
                  <w:rPr>
                    <w:rFonts w:ascii="Cambria Math" w:hAnsi="Cambria Math"/>
                  </w:rPr>
                  <m:t>Г</m:t>
                </m:r>
              </m:e>
              <m:sub>
                <m:r>
                  <w:rPr>
                    <w:rFonts w:ascii="Cambria Math" w:hAnsi="Cambria Math"/>
                  </w:rPr>
                  <m:t>out</m:t>
                </m:r>
              </m:sub>
            </m:sSub>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m:t>
            </m:r>
          </m:den>
        </m:f>
      </m:oMath>
      <w:r w:rsidR="00345796" w:rsidRPr="0032368F">
        <w:tab/>
      </w:r>
      <w:r w:rsidR="00345796" w:rsidRPr="0032368F">
        <w:rPr>
          <w:lang w:eastAsia="x-none"/>
        </w:rPr>
        <w:t>(8)</w:t>
      </w:r>
    </w:p>
    <w:p w14:paraId="0CCA9C66" w14:textId="77777777" w:rsidR="00DC52CE" w:rsidRPr="0032368F" w:rsidRDefault="00DC52CE" w:rsidP="00DC52CE">
      <w:pPr>
        <w:pStyle w:val="Heading2"/>
      </w:pPr>
      <w:r w:rsidRPr="0032368F">
        <w:t>VSWR</w:t>
      </w:r>
    </w:p>
    <w:p w14:paraId="53DEB81D" w14:textId="5DE786C0" w:rsidR="00DC52CE" w:rsidRPr="0032368F" w:rsidRDefault="00DC52CE" w:rsidP="00345796">
      <w:pPr>
        <w:ind w:firstLine="360"/>
        <w:rPr>
          <w:lang w:eastAsia="x-none"/>
        </w:rPr>
      </w:pPr>
      <w:r w:rsidRPr="0032368F">
        <w:rPr>
          <w:lang w:eastAsia="x-none"/>
        </w:rPr>
        <w:t xml:space="preserve">Voltage </w:t>
      </w:r>
      <w:r w:rsidR="00F94846" w:rsidRPr="0032368F">
        <w:rPr>
          <w:lang w:eastAsia="x-none"/>
        </w:rPr>
        <w:t xml:space="preserve">standing wave ratio </w:t>
      </w:r>
      <w:r w:rsidRPr="0032368F">
        <w:rPr>
          <w:lang w:eastAsia="x-none"/>
        </w:rPr>
        <w:t>(VSWR) is the ratio between the standing wave amplitude for the maximum voltage (Vmax) and the minimum voltage (</w:t>
      </w:r>
      <w:proofErr w:type="spellStart"/>
      <w:r w:rsidRPr="0032368F">
        <w:rPr>
          <w:lang w:eastAsia="x-none"/>
        </w:rPr>
        <w:t>Vmin</w:t>
      </w:r>
      <w:proofErr w:type="spellEnd"/>
      <w:r w:rsidRPr="0032368F">
        <w:rPr>
          <w:lang w:eastAsia="x-none"/>
        </w:rPr>
        <w:t xml:space="preserve">). </w:t>
      </w:r>
      <w:r w:rsidR="00541B47" w:rsidRPr="0032368F">
        <w:rPr>
          <w:lang w:eastAsia="x-none"/>
        </w:rPr>
        <w:t xml:space="preserve">Equation (9) was used to evaluate </w:t>
      </w:r>
      <w:r w:rsidRPr="0032368F">
        <w:rPr>
          <w:lang w:eastAsia="x-none"/>
        </w:rPr>
        <w:t>VSW</w:t>
      </w:r>
      <w:r w:rsidR="00541B47" w:rsidRPr="0032368F">
        <w:rPr>
          <w:lang w:eastAsia="x-none"/>
        </w:rPr>
        <w:t>R.</w:t>
      </w:r>
    </w:p>
    <w:p w14:paraId="224A202E" w14:textId="73F7CFFE" w:rsidR="005D5716" w:rsidRPr="0032368F" w:rsidDel="003455D0" w:rsidRDefault="00F12205">
      <w:pPr>
        <w:tabs>
          <w:tab w:val="center" w:pos="2268"/>
          <w:tab w:val="center" w:pos="4536"/>
        </w:tabs>
        <w:spacing w:before="200" w:after="200"/>
        <w:ind w:firstLine="0"/>
        <w:rPr>
          <w:del w:id="795" w:author="Author"/>
          <w:lang w:eastAsia="x-none"/>
        </w:rPr>
        <w:pPrChange w:id="796" w:author="Author">
          <w:pPr>
            <w:ind w:firstLine="0"/>
          </w:pPr>
        </w:pPrChange>
      </w:pPr>
      <w:ins w:id="797" w:author="Author">
        <w:r w:rsidRPr="0032368F">
          <w:rPr>
            <w:lang w:eastAsia="x-none"/>
          </w:rPr>
          <w:tab/>
        </w:r>
      </w:ins>
    </w:p>
    <w:p w14:paraId="10C150EB" w14:textId="77777777" w:rsidR="00DC52CE" w:rsidRPr="0032368F" w:rsidRDefault="00DC52CE">
      <w:pPr>
        <w:tabs>
          <w:tab w:val="center" w:pos="2268"/>
          <w:tab w:val="center" w:pos="4536"/>
        </w:tabs>
        <w:spacing w:before="200" w:after="200"/>
        <w:ind w:firstLine="0"/>
        <w:pPrChange w:id="798" w:author="Author">
          <w:pPr>
            <w:tabs>
              <w:tab w:val="left" w:pos="4253"/>
            </w:tabs>
            <w:ind w:left="1440" w:firstLine="0"/>
          </w:pPr>
        </w:pPrChange>
      </w:pPr>
      <m:oMath>
        <m:r>
          <w:rPr>
            <w:rFonts w:ascii="Cambria Math" w:eastAsiaTheme="minorEastAsia" w:hAnsi="Cambria Math"/>
          </w:rPr>
          <m:t xml:space="preserve">VSWR=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max</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min</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d>
              <m:dPr>
                <m:begChr m:val="|"/>
                <m:endChr m:val="|"/>
                <m:ctrlPr>
                  <w:rPr>
                    <w:rFonts w:ascii="Cambria Math" w:eastAsiaTheme="minorEastAsia" w:hAnsi="Cambria Math"/>
                    <w:i/>
                  </w:rPr>
                </m:ctrlPr>
              </m:dPr>
              <m:e>
                <m:r>
                  <w:rPr>
                    <w:rFonts w:ascii="Cambria Math" w:eastAsiaTheme="minorEastAsia" w:hAnsi="Cambria Math"/>
                  </w:rPr>
                  <m:t>Г</m:t>
                </m:r>
              </m:e>
            </m:d>
          </m:num>
          <m:den>
            <m:r>
              <w:rPr>
                <w:rFonts w:ascii="Cambria Math" w:eastAsiaTheme="minorEastAsia" w:hAnsi="Cambria Math"/>
              </w:rPr>
              <m:t>1-</m:t>
            </m:r>
            <m:d>
              <m:dPr>
                <m:begChr m:val="|"/>
                <m:endChr m:val="|"/>
                <m:ctrlPr>
                  <w:rPr>
                    <w:rFonts w:ascii="Cambria Math" w:eastAsiaTheme="minorEastAsia" w:hAnsi="Cambria Math"/>
                    <w:i/>
                  </w:rPr>
                </m:ctrlPr>
              </m:dPr>
              <m:e>
                <m:r>
                  <w:rPr>
                    <w:rFonts w:ascii="Cambria Math" w:eastAsiaTheme="minorEastAsia" w:hAnsi="Cambria Math"/>
                  </w:rPr>
                  <m:t>Г</m:t>
                </m:r>
              </m:e>
            </m:d>
          </m:den>
        </m:f>
      </m:oMath>
      <w:r w:rsidR="00345796" w:rsidRPr="0032368F">
        <w:tab/>
        <w:t>(9)</w:t>
      </w:r>
    </w:p>
    <w:p w14:paraId="6349F06E" w14:textId="379CF549" w:rsidR="005D5716" w:rsidRPr="0032368F" w:rsidDel="00F12205" w:rsidRDefault="005D5716" w:rsidP="00DC52CE">
      <w:pPr>
        <w:ind w:firstLine="0"/>
        <w:rPr>
          <w:del w:id="799" w:author="Author"/>
        </w:rPr>
      </w:pPr>
    </w:p>
    <w:p w14:paraId="26999A7B" w14:textId="77777777" w:rsidR="00FE79AD" w:rsidRPr="0032368F" w:rsidRDefault="00FE79AD" w:rsidP="00345796">
      <w:pPr>
        <w:ind w:firstLine="360"/>
        <w:rPr>
          <w:lang w:eastAsia="x-none"/>
        </w:rPr>
      </w:pPr>
      <w:r w:rsidRPr="0032368F">
        <w:rPr>
          <w:lang w:eastAsia="x-none"/>
        </w:rPr>
        <w:t xml:space="preserve">The stress reflection coefficient has a complex value that represents the magnitude and phase of the reflection. </w:t>
      </w:r>
      <w:r w:rsidR="00BE0D8F" w:rsidRPr="0032368F">
        <w:rPr>
          <w:lang w:eastAsia="x-none"/>
        </w:rPr>
        <w:t>Several cases define</w:t>
      </w:r>
      <w:r w:rsidRPr="0032368F">
        <w:rPr>
          <w:lang w:eastAsia="x-none"/>
        </w:rPr>
        <w:t xml:space="preserve"> the following:</w:t>
      </w:r>
    </w:p>
    <w:p w14:paraId="6DC83773" w14:textId="77777777" w:rsidR="00FE79AD" w:rsidRPr="0032368F" w:rsidRDefault="00FE79AD" w:rsidP="001F220E">
      <w:pPr>
        <w:pStyle w:val="ListParagraph"/>
        <w:numPr>
          <w:ilvl w:val="0"/>
          <w:numId w:val="10"/>
        </w:numPr>
        <w:contextualSpacing w:val="0"/>
        <w:rPr>
          <w:lang w:val="en-US" w:eastAsia="x-none"/>
        </w:rPr>
      </w:pPr>
      <w:r w:rsidRPr="0032368F">
        <w:rPr>
          <w:lang w:val="en-US" w:eastAsia="x-none"/>
        </w:rPr>
        <w:t xml:space="preserve">ГL = -1 means the maximum negative reflection </w:t>
      </w:r>
      <w:proofErr w:type="spellStart"/>
      <w:r w:rsidRPr="0032368F">
        <w:rPr>
          <w:lang w:val="en-US" w:eastAsia="x-none"/>
        </w:rPr>
        <w:t>i</w:t>
      </w:r>
      <w:r w:rsidR="00345796" w:rsidRPr="0032368F">
        <w:rPr>
          <w:lang w:val="en-US" w:eastAsia="x-none"/>
        </w:rPr>
        <w:t>.</w:t>
      </w:r>
      <w:r w:rsidRPr="0032368F">
        <w:rPr>
          <w:lang w:val="en-US" w:eastAsia="x-none"/>
        </w:rPr>
        <w:t>e</w:t>
      </w:r>
      <w:proofErr w:type="spellEnd"/>
      <w:r w:rsidRPr="0032368F">
        <w:rPr>
          <w:lang w:val="en-US" w:eastAsia="x-none"/>
        </w:rPr>
        <w:t xml:space="preserve"> when the channel is short connected.</w:t>
      </w:r>
    </w:p>
    <w:p w14:paraId="35041DA8" w14:textId="58CEB019" w:rsidR="00FE79AD" w:rsidRPr="0032368F" w:rsidRDefault="00FE79AD" w:rsidP="001F220E">
      <w:pPr>
        <w:pStyle w:val="ListParagraph"/>
        <w:numPr>
          <w:ilvl w:val="0"/>
          <w:numId w:val="10"/>
        </w:numPr>
        <w:contextualSpacing w:val="0"/>
        <w:rPr>
          <w:lang w:val="en-US" w:eastAsia="x-none"/>
        </w:rPr>
      </w:pPr>
      <w:r w:rsidRPr="0032368F">
        <w:rPr>
          <w:lang w:val="en-US" w:eastAsia="x-none"/>
        </w:rPr>
        <w:t>ГL = 0 means no reflections</w:t>
      </w:r>
      <w:r w:rsidR="00600B59" w:rsidRPr="0032368F">
        <w:rPr>
          <w:lang w:val="en-US" w:eastAsia="x-none"/>
        </w:rPr>
        <w:t>,</w:t>
      </w:r>
      <w:r w:rsidRPr="0032368F">
        <w:rPr>
          <w:lang w:val="en-US" w:eastAsia="x-none"/>
        </w:rPr>
        <w:t xml:space="preserve"> </w:t>
      </w:r>
      <w:proofErr w:type="gramStart"/>
      <w:r w:rsidRPr="0032368F">
        <w:rPr>
          <w:i/>
          <w:iCs/>
          <w:lang w:val="en-US" w:eastAsia="x-none"/>
        </w:rPr>
        <w:t>i</w:t>
      </w:r>
      <w:r w:rsidR="00345796" w:rsidRPr="0032368F">
        <w:rPr>
          <w:i/>
          <w:iCs/>
          <w:lang w:val="en-US" w:eastAsia="x-none"/>
        </w:rPr>
        <w:t>.</w:t>
      </w:r>
      <w:r w:rsidRPr="0032368F">
        <w:rPr>
          <w:i/>
          <w:iCs/>
          <w:lang w:val="en-US" w:eastAsia="x-none"/>
        </w:rPr>
        <w:t>e</w:t>
      </w:r>
      <w:r w:rsidR="00600B59" w:rsidRPr="0032368F">
        <w:rPr>
          <w:i/>
          <w:iCs/>
          <w:lang w:val="en-US" w:eastAsia="x-none"/>
        </w:rPr>
        <w:t>.</w:t>
      </w:r>
      <w:proofErr w:type="gramEnd"/>
      <w:r w:rsidRPr="0032368F">
        <w:rPr>
          <w:lang w:val="en-US" w:eastAsia="x-none"/>
        </w:rPr>
        <w:t xml:space="preserve"> when the channels are perfectly matched.</w:t>
      </w:r>
    </w:p>
    <w:p w14:paraId="79F278A4" w14:textId="0C469C8E" w:rsidR="00FE79AD" w:rsidRPr="0032368F" w:rsidRDefault="00FE79AD" w:rsidP="001F220E">
      <w:pPr>
        <w:pStyle w:val="ListParagraph"/>
        <w:numPr>
          <w:ilvl w:val="0"/>
          <w:numId w:val="10"/>
        </w:numPr>
        <w:contextualSpacing w:val="0"/>
        <w:rPr>
          <w:lang w:val="en-US" w:eastAsia="x-none"/>
        </w:rPr>
      </w:pPr>
      <w:r w:rsidRPr="0032368F">
        <w:rPr>
          <w:lang w:val="en-US" w:eastAsia="x-none"/>
        </w:rPr>
        <w:t>ГL = +1 means the maximum positive reflection</w:t>
      </w:r>
      <w:r w:rsidR="00600B59" w:rsidRPr="0032368F">
        <w:rPr>
          <w:lang w:val="en-US" w:eastAsia="x-none"/>
        </w:rPr>
        <w:t>,</w:t>
      </w:r>
      <w:r w:rsidRPr="0032368F">
        <w:rPr>
          <w:lang w:val="en-US" w:eastAsia="x-none"/>
        </w:rPr>
        <w:t xml:space="preserve"> </w:t>
      </w:r>
      <w:proofErr w:type="spellStart"/>
      <w:r w:rsidRPr="0032368F">
        <w:rPr>
          <w:i/>
          <w:iCs/>
          <w:lang w:val="en-US" w:eastAsia="x-none"/>
        </w:rPr>
        <w:t>i</w:t>
      </w:r>
      <w:r w:rsidR="00345796" w:rsidRPr="0032368F">
        <w:rPr>
          <w:i/>
          <w:iCs/>
          <w:lang w:val="en-US" w:eastAsia="x-none"/>
        </w:rPr>
        <w:t>.</w:t>
      </w:r>
      <w:r w:rsidRPr="0032368F">
        <w:rPr>
          <w:i/>
          <w:iCs/>
          <w:lang w:val="en-US" w:eastAsia="x-none"/>
        </w:rPr>
        <w:t>e</w:t>
      </w:r>
      <w:proofErr w:type="spellEnd"/>
      <w:r w:rsidRPr="0032368F">
        <w:rPr>
          <w:lang w:val="en-US" w:eastAsia="x-none"/>
        </w:rPr>
        <w:t xml:space="preserve"> when the channel is connected in an open circuit.</w:t>
      </w:r>
    </w:p>
    <w:p w14:paraId="660B17C6" w14:textId="0B5F897C" w:rsidR="00FE79AD" w:rsidRPr="0032368F" w:rsidRDefault="00FE79AD" w:rsidP="00345796">
      <w:pPr>
        <w:ind w:firstLine="360"/>
        <w:rPr>
          <w:lang w:eastAsia="x-none"/>
        </w:rPr>
      </w:pPr>
      <w:r w:rsidRPr="0032368F">
        <w:rPr>
          <w:lang w:eastAsia="x-none"/>
        </w:rPr>
        <w:t>The best condition is when the VSWR is 1</w:t>
      </w:r>
      <w:r w:rsidR="00600B59" w:rsidRPr="0032368F">
        <w:rPr>
          <w:lang w:eastAsia="x-none"/>
        </w:rPr>
        <w:t>,</w:t>
      </w:r>
      <w:r w:rsidRPr="0032368F">
        <w:rPr>
          <w:lang w:eastAsia="x-none"/>
        </w:rPr>
        <w:t xml:space="preserve"> which means that there are no channel reflections in </w:t>
      </w:r>
      <w:r w:rsidR="00BE0D8F" w:rsidRPr="0032368F">
        <w:rPr>
          <w:lang w:eastAsia="x-none"/>
        </w:rPr>
        <w:t xml:space="preserve">the </w:t>
      </w:r>
      <w:r w:rsidRPr="0032368F">
        <w:rPr>
          <w:lang w:eastAsia="x-none"/>
        </w:rPr>
        <w:t>perfect match</w:t>
      </w:r>
      <w:r w:rsidR="00BE47EB" w:rsidRPr="0032368F">
        <w:rPr>
          <w:lang w:eastAsia="x-none"/>
        </w:rPr>
        <w:t xml:space="preserve"> </w:t>
      </w:r>
      <w:r w:rsidR="00BE47EB" w:rsidRPr="0032368F">
        <w:rPr>
          <w:lang w:eastAsia="x-none"/>
        </w:rPr>
        <w:fldChar w:fldCharType="begin" w:fldLock="1"/>
      </w:r>
      <w:r w:rsidR="00BE47EB" w:rsidRPr="0032368F">
        <w:rPr>
          <w:lang w:eastAsia="x-none"/>
        </w:rPr>
        <w:instrText>ADDIN CSL_CITATION {"citationItems":[{"id":"ITEM-1","itemData":{"DOI":"10.1109/ICON.2005.1635425","ISBN":"1424400007","abstract":"In this paper, the bow-tie microstrip antennas have been designed with two different angles of 40° and 80°. An investigation on the effect of the angle to the return loss and radiation patterns had been carried out The impedance matching network with the microstrip transmission line feeding was used in this study. Simulation and measurement results for the return loss and radiation patterns were presented. © 2005 IEEE.","author":[{"dropping-particle":"","family":"Rahim","given":"M. K.A.","non-dropping-particle":"","parse-names":false,"suffix":""},{"dropping-particle":"","family":"Abdul Aziz","given":"M. Z.A.","non-dropping-particle":"","parse-names":false,"suffix":""},{"dropping-particle":"","family":"Goh","given":"C. S.","non-dropping-particle":"","parse-names":false,"suffix":""}],"container-title":"2005 13th IEEE International Conference on Networks jointly held with the 2005 7th IEEE Malaysia International Conference on Communications, Proceedings","id":"ITEM-1","issued":{"date-parts":[["2005"]]},"page":"17-20","title":"Bow-tie microstrip antenna design","type":"paper-conference","volume":"1"},"uris":["http://www.mendeley.com/documents/?uuid=aea6e8ee-aaf3-30f4-b42d-1fa62d59e34b"]}],"mendeley":{"formattedCitation":"[19]","plainTextFormattedCitation":"[19]","previouslyFormattedCitation":"[19]"},"properties":{"noteIndex":0},"schema":"https://github.com/citation-style-language/schema/raw/master/csl-citation.json"}</w:instrText>
      </w:r>
      <w:r w:rsidR="00BE47EB" w:rsidRPr="0032368F">
        <w:rPr>
          <w:lang w:eastAsia="x-none"/>
        </w:rPr>
        <w:fldChar w:fldCharType="separate"/>
      </w:r>
      <w:r w:rsidR="00BE47EB" w:rsidRPr="0032368F">
        <w:rPr>
          <w:noProof/>
          <w:lang w:eastAsia="x-none"/>
        </w:rPr>
        <w:t>[</w:t>
      </w:r>
      <w:del w:id="800" w:author="Author">
        <w:r w:rsidR="00BE47EB" w:rsidRPr="0032368F" w:rsidDel="00A210FE">
          <w:rPr>
            <w:noProof/>
            <w:lang w:eastAsia="x-none"/>
          </w:rPr>
          <w:delText>19</w:delText>
        </w:r>
      </w:del>
      <w:ins w:id="801" w:author="Author">
        <w:r w:rsidR="00A210FE">
          <w:rPr>
            <w:noProof/>
            <w:lang w:eastAsia="x-none"/>
          </w:rPr>
          <w:t>20</w:t>
        </w:r>
      </w:ins>
      <w:r w:rsidR="00BE47EB" w:rsidRPr="0032368F">
        <w:rPr>
          <w:noProof/>
          <w:lang w:eastAsia="x-none"/>
        </w:rPr>
        <w:t>]</w:t>
      </w:r>
      <w:r w:rsidR="00BE47EB" w:rsidRPr="0032368F">
        <w:rPr>
          <w:lang w:eastAsia="x-none"/>
        </w:rPr>
        <w:fldChar w:fldCharType="end"/>
      </w:r>
      <w:r w:rsidRPr="0032368F">
        <w:rPr>
          <w:lang w:eastAsia="x-none"/>
        </w:rPr>
        <w:t>.</w:t>
      </w:r>
    </w:p>
    <w:p w14:paraId="529BEBDB" w14:textId="77777777" w:rsidR="00DC52CE" w:rsidRPr="0032368F" w:rsidRDefault="00DC52CE" w:rsidP="00DC52CE">
      <w:pPr>
        <w:pStyle w:val="Heading2"/>
      </w:pPr>
      <w:r w:rsidRPr="0032368F">
        <w:t>Noise Figure</w:t>
      </w:r>
    </w:p>
    <w:p w14:paraId="13D9B05F" w14:textId="52AB932F" w:rsidR="00AD2DA7" w:rsidRPr="0032368F" w:rsidRDefault="00AD2DA7" w:rsidP="00345796">
      <w:pPr>
        <w:rPr>
          <w:lang w:eastAsia="x-none"/>
        </w:rPr>
      </w:pPr>
      <w:r w:rsidRPr="0032368F">
        <w:rPr>
          <w:lang w:eastAsia="x-none"/>
        </w:rPr>
        <w:t xml:space="preserve">Noise is a problem for every system. Even in the absence of an input signal, noise still appears at the output. In an amplifier, the noise at the output is the input noise added to the noise generated by the amplifier itself. A large signal does not guarantee to provide a </w:t>
      </w:r>
      <w:r w:rsidR="00600B59" w:rsidRPr="0032368F">
        <w:rPr>
          <w:lang w:eastAsia="x-none"/>
        </w:rPr>
        <w:t>decent</w:t>
      </w:r>
      <w:r w:rsidRPr="0032368F">
        <w:rPr>
          <w:lang w:eastAsia="x-none"/>
        </w:rPr>
        <w:t xml:space="preserve"> signal if followed by large noise. Signal to noise ratio or SNR states how big the signal is compared to the noise that occurs.</w:t>
      </w:r>
      <w:r w:rsidR="000E4D5A" w:rsidRPr="0032368F">
        <w:rPr>
          <w:lang w:eastAsia="x-none"/>
        </w:rPr>
        <w:t xml:space="preserve"> </w:t>
      </w:r>
      <w:r w:rsidRPr="0032368F">
        <w:rPr>
          <w:lang w:eastAsia="x-none"/>
        </w:rPr>
        <w:t>There are two main sources of noise</w:t>
      </w:r>
      <w:r w:rsidR="00600B59" w:rsidRPr="0032368F">
        <w:rPr>
          <w:lang w:eastAsia="x-none"/>
        </w:rPr>
        <w:t>:</w:t>
      </w:r>
    </w:p>
    <w:p w14:paraId="5D1224F7" w14:textId="29AF7CF4" w:rsidR="00C0387D" w:rsidRPr="0032368F" w:rsidRDefault="00AD2DA7">
      <w:pPr>
        <w:pStyle w:val="ListParagraph"/>
        <w:numPr>
          <w:ilvl w:val="0"/>
          <w:numId w:val="11"/>
        </w:numPr>
        <w:ind w:left="709"/>
        <w:rPr>
          <w:lang w:val="en-US" w:eastAsia="x-none"/>
        </w:rPr>
      </w:pPr>
      <w:r w:rsidRPr="0032368F">
        <w:rPr>
          <w:lang w:val="en-US" w:eastAsia="x-none"/>
        </w:rPr>
        <w:t xml:space="preserve">Thermal </w:t>
      </w:r>
      <w:r w:rsidR="00600B59" w:rsidRPr="0032368F">
        <w:rPr>
          <w:lang w:val="en-US" w:eastAsia="x-none"/>
        </w:rPr>
        <w:t>n</w:t>
      </w:r>
      <w:r w:rsidRPr="0032368F">
        <w:rPr>
          <w:lang w:val="en-US" w:eastAsia="x-none"/>
        </w:rPr>
        <w:t>oise</w:t>
      </w:r>
    </w:p>
    <w:p w14:paraId="11229525" w14:textId="4C59628C" w:rsidR="00AD2DA7" w:rsidRPr="0032368F" w:rsidRDefault="00AD2DA7" w:rsidP="00E44E2A">
      <w:pPr>
        <w:pStyle w:val="ListParagraph"/>
        <w:ind w:left="709"/>
        <w:rPr>
          <w:lang w:val="en-US" w:eastAsia="x-none"/>
        </w:rPr>
      </w:pPr>
      <w:r w:rsidRPr="0032368F">
        <w:rPr>
          <w:lang w:val="en-US" w:eastAsia="x-none"/>
        </w:rPr>
        <w:t>Thermal noise is the random fluctuation of the movement of electrons generated by heat in a conductor. If a noise resistor is the same as a load resistor, the mean thermal (heat) voltage squared at temperature T with bandwidth B i</w:t>
      </w:r>
      <w:r w:rsidR="00C0387D" w:rsidRPr="0032368F">
        <w:rPr>
          <w:lang w:val="en-US" w:eastAsia="x-none"/>
        </w:rPr>
        <w:t xml:space="preserve">s formulated in (10).       </w:t>
      </w:r>
    </w:p>
    <w:p w14:paraId="76C06589" w14:textId="0D0DA988" w:rsidR="005D5716" w:rsidRPr="0032368F" w:rsidDel="003455D0" w:rsidRDefault="00F12205" w:rsidP="00F12205">
      <w:pPr>
        <w:ind w:firstLine="0"/>
        <w:rPr>
          <w:del w:id="802" w:author="Author"/>
          <w:lang w:eastAsia="x-none"/>
        </w:rPr>
      </w:pPr>
      <w:ins w:id="803" w:author="Author">
        <w:r w:rsidRPr="0032368F">
          <w:rPr>
            <w:lang w:eastAsia="x-none"/>
          </w:rPr>
          <w:tab/>
        </w:r>
      </w:ins>
    </w:p>
    <w:p w14:paraId="4E042258" w14:textId="77777777" w:rsidR="00AD2DA7" w:rsidRPr="0032368F" w:rsidRDefault="002E4FDE">
      <w:pPr>
        <w:tabs>
          <w:tab w:val="center" w:pos="2268"/>
          <w:tab w:val="center" w:pos="4536"/>
        </w:tabs>
        <w:spacing w:before="200" w:after="200"/>
        <w:ind w:firstLine="0"/>
        <w:pPrChange w:id="804" w:author="Author">
          <w:pPr>
            <w:tabs>
              <w:tab w:val="left" w:pos="4111"/>
            </w:tabs>
            <w:ind w:left="1440" w:firstLine="0"/>
          </w:pPr>
        </w:pPrChange>
      </w:pP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2</m:t>
                </m:r>
              </m:sup>
            </m:sSubSup>
          </m:e>
        </m:acc>
        <m:r>
          <w:rPr>
            <w:rFonts w:ascii="Cambria Math" w:hAnsi="Cambria Math"/>
          </w:rPr>
          <m:t>=4KTB</m:t>
        </m:r>
        <m:sSub>
          <m:sSubPr>
            <m:ctrlPr>
              <w:rPr>
                <w:rFonts w:ascii="Cambria Math" w:hAnsi="Cambria Math"/>
                <w:i/>
              </w:rPr>
            </m:ctrlPr>
          </m:sSubPr>
          <m:e>
            <m:r>
              <w:rPr>
                <w:rFonts w:ascii="Cambria Math" w:hAnsi="Cambria Math"/>
              </w:rPr>
              <m:t>R</m:t>
            </m:r>
          </m:e>
          <m:sub>
            <m:r>
              <w:rPr>
                <w:rFonts w:ascii="Cambria Math" w:hAnsi="Cambria Math"/>
              </w:rPr>
              <m:t>n</m:t>
            </m:r>
          </m:sub>
        </m:sSub>
      </m:oMath>
      <w:r w:rsidR="00D81936" w:rsidRPr="0032368F">
        <w:tab/>
        <w:t>(10)</w:t>
      </w:r>
    </w:p>
    <w:p w14:paraId="0FA66143" w14:textId="72A5A83F" w:rsidR="005D5716" w:rsidRPr="0032368F" w:rsidDel="003455D0" w:rsidRDefault="005D5716" w:rsidP="00DC52CE">
      <w:pPr>
        <w:ind w:firstLine="0"/>
        <w:rPr>
          <w:del w:id="805" w:author="Author"/>
        </w:rPr>
      </w:pPr>
    </w:p>
    <w:p w14:paraId="4215E6B7" w14:textId="2DFBBB99" w:rsidR="00D81936" w:rsidRPr="0032368F" w:rsidRDefault="00E13547" w:rsidP="00E13547">
      <w:pPr>
        <w:ind w:left="709" w:firstLine="0"/>
        <w:rPr>
          <w:lang w:eastAsia="x-none"/>
        </w:rPr>
      </w:pPr>
      <w:r w:rsidRPr="0032368F">
        <w:rPr>
          <w:lang w:eastAsia="x-none"/>
        </w:rPr>
        <w:t>Where</w:t>
      </w:r>
      <w:r w:rsidR="00C0387D" w:rsidRPr="0032368F">
        <w:rPr>
          <w:lang w:eastAsia="x-none"/>
        </w:rPr>
        <w:t xml:space="preserve"> </w:t>
      </w:r>
      <w:r w:rsidRPr="0032368F">
        <w:rPr>
          <w:lang w:eastAsia="x-none"/>
        </w:rPr>
        <w:t xml:space="preserve">K </w:t>
      </w:r>
      <w:r w:rsidR="00C0387D" w:rsidRPr="0032368F">
        <w:rPr>
          <w:lang w:eastAsia="x-none"/>
        </w:rPr>
        <w:t>is</w:t>
      </w:r>
      <w:r w:rsidRPr="0032368F">
        <w:rPr>
          <w:lang w:eastAsia="x-none"/>
        </w:rPr>
        <w:t xml:space="preserve"> 1.38</w:t>
      </w:r>
      <w:del w:id="806" w:author="Author">
        <w:r w:rsidRPr="0032368F" w:rsidDel="00567C5C">
          <w:rPr>
            <w:lang w:eastAsia="x-none"/>
          </w:rPr>
          <w:delText xml:space="preserve"> </w:delText>
        </w:r>
      </w:del>
      <w:ins w:id="807" w:author="Author">
        <w:r w:rsidR="00567C5C" w:rsidRPr="0032368F">
          <w:rPr>
            <w:lang w:eastAsia="x-none"/>
          </w:rPr>
          <w:t>×</w:t>
        </w:r>
      </w:ins>
      <w:del w:id="808" w:author="Author">
        <w:r w:rsidRPr="0032368F" w:rsidDel="00567C5C">
          <w:rPr>
            <w:lang w:eastAsia="x-none"/>
          </w:rPr>
          <w:delText xml:space="preserve">x </w:delText>
        </w:r>
      </w:del>
      <w:r w:rsidRPr="0032368F">
        <w:rPr>
          <w:lang w:eastAsia="x-none"/>
        </w:rPr>
        <w:t>10</w:t>
      </w:r>
      <w:r w:rsidRPr="0032368F">
        <w:rPr>
          <w:vertAlign w:val="superscript"/>
          <w:lang w:eastAsia="x-none"/>
          <w:rPrChange w:id="809" w:author="Author">
            <w:rPr>
              <w:lang w:eastAsia="x-none"/>
            </w:rPr>
          </w:rPrChange>
        </w:rPr>
        <w:t>-23</w:t>
      </w:r>
      <w:r w:rsidRPr="0032368F">
        <w:rPr>
          <w:lang w:eastAsia="x-none"/>
        </w:rPr>
        <w:t xml:space="preserve"> J</w:t>
      </w:r>
      <w:del w:id="810" w:author="Author">
        <w:r w:rsidRPr="0032368F" w:rsidDel="00567C5C">
          <w:rPr>
            <w:lang w:eastAsia="x-none"/>
          </w:rPr>
          <w:delText xml:space="preserve"> </w:delText>
        </w:r>
      </w:del>
      <w:r w:rsidRPr="0032368F">
        <w:rPr>
          <w:lang w:eastAsia="x-none"/>
        </w:rPr>
        <w:t>/</w:t>
      </w:r>
      <w:del w:id="811" w:author="Author">
        <w:r w:rsidRPr="0032368F" w:rsidDel="00567C5C">
          <w:rPr>
            <w:lang w:eastAsia="x-none"/>
          </w:rPr>
          <w:delText xml:space="preserve"> </w:delText>
        </w:r>
      </w:del>
      <w:r w:rsidRPr="0032368F">
        <w:rPr>
          <w:lang w:eastAsia="x-none"/>
        </w:rPr>
        <w:t>°</w:t>
      </w:r>
      <w:del w:id="812" w:author="Author">
        <w:r w:rsidRPr="0032368F" w:rsidDel="00567C5C">
          <w:rPr>
            <w:lang w:eastAsia="x-none"/>
          </w:rPr>
          <w:delText xml:space="preserve"> </w:delText>
        </w:r>
      </w:del>
      <w:r w:rsidRPr="0032368F">
        <w:rPr>
          <w:lang w:eastAsia="x-none"/>
        </w:rPr>
        <w:t>K</w:t>
      </w:r>
      <w:r w:rsidR="00C0387D" w:rsidRPr="0032368F">
        <w:rPr>
          <w:lang w:eastAsia="x-none"/>
        </w:rPr>
        <w:t>, T is the</w:t>
      </w:r>
      <w:r w:rsidRPr="0032368F">
        <w:rPr>
          <w:lang w:eastAsia="x-none"/>
        </w:rPr>
        <w:t xml:space="preserve"> </w:t>
      </w:r>
      <w:r w:rsidR="00C0387D" w:rsidRPr="0032368F">
        <w:rPr>
          <w:lang w:eastAsia="x-none"/>
        </w:rPr>
        <w:t>t</w:t>
      </w:r>
      <w:r w:rsidRPr="0032368F">
        <w:rPr>
          <w:lang w:eastAsia="x-none"/>
        </w:rPr>
        <w:t>emperature</w:t>
      </w:r>
      <w:r w:rsidR="00D2214B" w:rsidRPr="0032368F">
        <w:rPr>
          <w:lang w:eastAsia="x-none"/>
        </w:rPr>
        <w:t xml:space="preserve"> </w:t>
      </w:r>
      <w:r w:rsidRPr="0032368F">
        <w:rPr>
          <w:lang w:eastAsia="x-none"/>
        </w:rPr>
        <w:t>(</w:t>
      </w:r>
      <w:r w:rsidR="00C0387D" w:rsidRPr="0032368F">
        <w:rPr>
          <w:lang w:eastAsia="x-none"/>
        </w:rPr>
        <w:t>K</w:t>
      </w:r>
      <w:r w:rsidRPr="0032368F">
        <w:rPr>
          <w:lang w:eastAsia="x-none"/>
        </w:rPr>
        <w:t>)</w:t>
      </w:r>
      <w:r w:rsidR="00C0387D" w:rsidRPr="0032368F">
        <w:rPr>
          <w:lang w:eastAsia="x-none"/>
        </w:rPr>
        <w:t xml:space="preserve">, </w:t>
      </w:r>
      <w:r w:rsidRPr="0032368F">
        <w:rPr>
          <w:lang w:eastAsia="x-none"/>
        </w:rPr>
        <w:t xml:space="preserve">B </w:t>
      </w:r>
      <w:r w:rsidR="00C0387D" w:rsidRPr="0032368F">
        <w:rPr>
          <w:lang w:eastAsia="x-none"/>
        </w:rPr>
        <w:t>is the b</w:t>
      </w:r>
      <w:r w:rsidRPr="0032368F">
        <w:rPr>
          <w:lang w:eastAsia="x-none"/>
        </w:rPr>
        <w:t>andwidth (Hz)</w:t>
      </w:r>
      <w:r w:rsidR="00C0387D" w:rsidRPr="0032368F">
        <w:rPr>
          <w:lang w:eastAsia="x-none"/>
        </w:rPr>
        <w:t xml:space="preserve">, </w:t>
      </w:r>
      <w:r w:rsidRPr="0032368F">
        <w:rPr>
          <w:lang w:eastAsia="x-none"/>
        </w:rPr>
        <w:t xml:space="preserve">Rn </w:t>
      </w:r>
      <w:r w:rsidR="00C0387D" w:rsidRPr="0032368F">
        <w:rPr>
          <w:lang w:eastAsia="x-none"/>
        </w:rPr>
        <w:t>is the</w:t>
      </w:r>
      <w:r w:rsidRPr="0032368F">
        <w:rPr>
          <w:lang w:eastAsia="x-none"/>
        </w:rPr>
        <w:t xml:space="preserve"> noise resistance (ohms)</w:t>
      </w:r>
      <w:r w:rsidR="00C0387D" w:rsidRPr="0032368F">
        <w:rPr>
          <w:lang w:eastAsia="x-none"/>
        </w:rPr>
        <w:t>.</w:t>
      </w:r>
    </w:p>
    <w:p w14:paraId="3B6855EF" w14:textId="02663813" w:rsidR="00C0387D" w:rsidRPr="0032368F" w:rsidRDefault="00E13547" w:rsidP="00E44E2A">
      <w:pPr>
        <w:pStyle w:val="ListParagraph"/>
        <w:numPr>
          <w:ilvl w:val="0"/>
          <w:numId w:val="11"/>
        </w:numPr>
        <w:ind w:left="709" w:hanging="425"/>
        <w:rPr>
          <w:lang w:val="en-US" w:eastAsia="x-none"/>
        </w:rPr>
      </w:pPr>
      <w:r w:rsidRPr="0032368F">
        <w:rPr>
          <w:lang w:val="en-US" w:eastAsia="x-none"/>
        </w:rPr>
        <w:t xml:space="preserve">Shot </w:t>
      </w:r>
      <w:r w:rsidR="00C0387D" w:rsidRPr="0032368F">
        <w:rPr>
          <w:lang w:val="en-US" w:eastAsia="x-none"/>
        </w:rPr>
        <w:t>n</w:t>
      </w:r>
      <w:r w:rsidRPr="0032368F">
        <w:rPr>
          <w:lang w:val="en-US" w:eastAsia="x-none"/>
        </w:rPr>
        <w:t>oise</w:t>
      </w:r>
    </w:p>
    <w:p w14:paraId="186F1E5F" w14:textId="5D62EE99" w:rsidR="00DC52CE" w:rsidRPr="0032368F" w:rsidRDefault="003E7ACE" w:rsidP="00E44E2A">
      <w:pPr>
        <w:pStyle w:val="ListParagraph"/>
        <w:ind w:left="709"/>
        <w:rPr>
          <w:lang w:val="en-US" w:eastAsia="x-none"/>
        </w:rPr>
      </w:pPr>
      <w:r w:rsidRPr="0032368F">
        <w:rPr>
          <w:lang w:val="en-US" w:eastAsia="x-none"/>
        </w:rPr>
        <w:t xml:space="preserve">Shot noise is the fluctuation </w:t>
      </w:r>
      <w:r w:rsidR="00C0387D" w:rsidRPr="0032368F">
        <w:rPr>
          <w:lang w:val="en-US" w:eastAsia="x-none"/>
        </w:rPr>
        <w:t>of</w:t>
      </w:r>
      <w:r w:rsidRPr="0032368F">
        <w:rPr>
          <w:lang w:val="en-US" w:eastAsia="x-none"/>
        </w:rPr>
        <w:t xml:space="preserve"> the number of carriers in one current, and appears on all active devices. The mean shot noise current squares </w:t>
      </w:r>
      <w:r w:rsidR="00C0387D" w:rsidRPr="0032368F">
        <w:rPr>
          <w:lang w:val="en-US" w:eastAsia="x-none"/>
        </w:rPr>
        <w:t>were calculated using (11).</w:t>
      </w:r>
    </w:p>
    <w:p w14:paraId="79ECEF63" w14:textId="17A50CEC" w:rsidR="005D5716" w:rsidDel="003455D0" w:rsidRDefault="005D5716">
      <w:pPr>
        <w:tabs>
          <w:tab w:val="center" w:pos="2268"/>
          <w:tab w:val="center" w:pos="4536"/>
        </w:tabs>
        <w:ind w:firstLine="0"/>
        <w:rPr>
          <w:del w:id="813" w:author="Author"/>
          <w:lang w:eastAsia="x-none"/>
        </w:rPr>
        <w:pPrChange w:id="814" w:author="Author">
          <w:pPr>
            <w:ind w:left="709" w:hanging="425"/>
          </w:pPr>
        </w:pPrChange>
      </w:pPr>
    </w:p>
    <w:p w14:paraId="4A851EA7" w14:textId="73DC4C15" w:rsidR="00783CE0" w:rsidRPr="0032368F" w:rsidRDefault="00C0387D">
      <w:pPr>
        <w:tabs>
          <w:tab w:val="center" w:pos="2268"/>
          <w:tab w:val="center" w:pos="4536"/>
        </w:tabs>
        <w:spacing w:before="200" w:after="200"/>
        <w:ind w:firstLine="0"/>
        <w:jc w:val="right"/>
        <w:pPrChange w:id="815" w:author="Author">
          <w:pPr>
            <w:tabs>
              <w:tab w:val="left" w:pos="4111"/>
            </w:tabs>
            <w:ind w:left="709" w:hanging="425"/>
            <w:jc w:val="right"/>
          </w:pPr>
        </w:pPrChange>
      </w:pPr>
      <w:del w:id="816" w:author="Author">
        <w:r w:rsidDel="00F12205">
          <w:delText xml:space="preserve">                       </w:delText>
        </w:r>
      </w:del>
      <m:oMath>
        <m:acc>
          <m:accPr>
            <m:chr m:val="̅"/>
            <m:ctrlPr>
              <w:rPr>
                <w:rFonts w:ascii="Cambria Math" w:eastAsiaTheme="minorEastAsia" w:hAnsi="Cambria Math"/>
                <w:i/>
              </w:rPr>
            </m:ctrlPr>
          </m:accPr>
          <m:e>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n</m:t>
                </m:r>
              </m:sub>
              <m:sup>
                <m:r>
                  <w:rPr>
                    <w:rFonts w:ascii="Cambria Math" w:eastAsiaTheme="minorEastAsia" w:hAnsi="Cambria Math"/>
                  </w:rPr>
                  <m:t>2</m:t>
                </m:r>
              </m:sup>
            </m:sSubSup>
          </m:e>
        </m:acc>
        <m:r>
          <w:rPr>
            <w:rFonts w:ascii="Cambria Math" w:eastAsiaTheme="minorEastAsia" w:hAnsi="Cambria Math"/>
          </w:rPr>
          <m:t>=2g</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dc</m:t>
            </m:r>
          </m:sub>
        </m:sSub>
        <m:r>
          <w:rPr>
            <w:rFonts w:ascii="Cambria Math" w:eastAsiaTheme="minorEastAsia" w:hAnsi="Cambria Math"/>
          </w:rPr>
          <m:t>B</m:t>
        </m:r>
      </m:oMath>
      <w:r w:rsidR="00D81936" w:rsidRPr="0032368F">
        <w:tab/>
        <w:t>(11)</w:t>
      </w:r>
    </w:p>
    <w:p w14:paraId="0AC59288" w14:textId="7A891871" w:rsidR="00E13547" w:rsidRPr="0032368F" w:rsidRDefault="00783CE0">
      <w:pPr>
        <w:ind w:left="709" w:firstLine="0"/>
        <w:rPr>
          <w:lang w:eastAsia="x-none"/>
        </w:rPr>
        <w:pPrChange w:id="817" w:author="Author">
          <w:pPr>
            <w:ind w:firstLine="284"/>
          </w:pPr>
        </w:pPrChange>
      </w:pPr>
      <w:r w:rsidRPr="0032368F">
        <w:rPr>
          <w:lang w:eastAsia="x-none"/>
        </w:rPr>
        <w:t>Where K is 1.38</w:t>
      </w:r>
      <w:ins w:id="818" w:author="Author">
        <w:r w:rsidR="00567C5C" w:rsidRPr="0032368F">
          <w:rPr>
            <w:lang w:eastAsia="x-none"/>
          </w:rPr>
          <w:t>×</w:t>
        </w:r>
      </w:ins>
      <w:del w:id="819" w:author="Author">
        <w:r w:rsidRPr="0032368F" w:rsidDel="00567C5C">
          <w:rPr>
            <w:lang w:eastAsia="x-none"/>
          </w:rPr>
          <w:delText xml:space="preserve"> x </w:delText>
        </w:r>
      </w:del>
      <w:r w:rsidRPr="0032368F">
        <w:rPr>
          <w:lang w:eastAsia="x-none"/>
        </w:rPr>
        <w:t>10</w:t>
      </w:r>
      <w:r w:rsidRPr="0032368F">
        <w:rPr>
          <w:vertAlign w:val="superscript"/>
          <w:lang w:eastAsia="x-none"/>
          <w:rPrChange w:id="820" w:author="Author">
            <w:rPr>
              <w:lang w:eastAsia="x-none"/>
            </w:rPr>
          </w:rPrChange>
        </w:rPr>
        <w:t>-23</w:t>
      </w:r>
      <w:r w:rsidRPr="0032368F">
        <w:rPr>
          <w:lang w:eastAsia="x-none"/>
        </w:rPr>
        <w:t xml:space="preserve"> J</w:t>
      </w:r>
      <w:del w:id="821" w:author="Author">
        <w:r w:rsidRPr="0032368F" w:rsidDel="00567C5C">
          <w:rPr>
            <w:lang w:eastAsia="x-none"/>
          </w:rPr>
          <w:delText xml:space="preserve"> </w:delText>
        </w:r>
      </w:del>
      <w:r w:rsidRPr="0032368F">
        <w:rPr>
          <w:lang w:eastAsia="x-none"/>
        </w:rPr>
        <w:t>/</w:t>
      </w:r>
      <w:del w:id="822" w:author="Author">
        <w:r w:rsidRPr="0032368F" w:rsidDel="00567C5C">
          <w:rPr>
            <w:lang w:eastAsia="x-none"/>
          </w:rPr>
          <w:delText xml:space="preserve"> </w:delText>
        </w:r>
      </w:del>
      <w:r w:rsidRPr="0032368F">
        <w:rPr>
          <w:lang w:eastAsia="x-none"/>
        </w:rPr>
        <w:t>°</w:t>
      </w:r>
      <w:del w:id="823" w:author="Author">
        <w:r w:rsidRPr="0032368F" w:rsidDel="00567C5C">
          <w:rPr>
            <w:lang w:eastAsia="x-none"/>
          </w:rPr>
          <w:delText xml:space="preserve"> </w:delText>
        </w:r>
      </w:del>
      <w:r w:rsidRPr="0032368F">
        <w:rPr>
          <w:lang w:eastAsia="x-none"/>
        </w:rPr>
        <w:t>K, T is the temperature (K), B is the bandwidth (Hz), Rn is the noise resistance (ohms).</w:t>
      </w:r>
    </w:p>
    <w:p w14:paraId="4D5DC9AF" w14:textId="77777777" w:rsidR="00DC52CE" w:rsidRPr="0032368F" w:rsidRDefault="00DC52CE">
      <w:pPr>
        <w:pStyle w:val="Heading2"/>
        <w:ind w:left="357" w:hanging="357"/>
        <w:pPrChange w:id="824" w:author="Author">
          <w:pPr>
            <w:pStyle w:val="Heading2"/>
            <w:ind w:left="709" w:hanging="425"/>
          </w:pPr>
        </w:pPrChange>
      </w:pPr>
      <w:r w:rsidRPr="0032368F">
        <w:t>Stability</w:t>
      </w:r>
    </w:p>
    <w:p w14:paraId="220F0E00" w14:textId="77777777" w:rsidR="000A3B41" w:rsidRPr="0032368F" w:rsidRDefault="000A3B41" w:rsidP="000A3B41">
      <w:pPr>
        <w:rPr>
          <w:lang w:eastAsia="x-none"/>
        </w:rPr>
      </w:pPr>
      <w:r w:rsidRPr="0032368F">
        <w:rPr>
          <w:lang w:eastAsia="x-none"/>
        </w:rPr>
        <w:t>There are two main sources of noise.</w:t>
      </w:r>
    </w:p>
    <w:p w14:paraId="3698DE28" w14:textId="553E620B" w:rsidR="003E7ACE" w:rsidRPr="0032368F" w:rsidRDefault="003E7ACE" w:rsidP="000A3B41">
      <w:pPr>
        <w:pStyle w:val="ListParagraph"/>
        <w:numPr>
          <w:ilvl w:val="0"/>
          <w:numId w:val="13"/>
        </w:numPr>
        <w:rPr>
          <w:lang w:val="en-US" w:eastAsia="x-none"/>
        </w:rPr>
      </w:pPr>
      <w:r w:rsidRPr="0032368F">
        <w:rPr>
          <w:lang w:val="en-US" w:eastAsia="x-none"/>
        </w:rPr>
        <w:t>Unconditiona</w:t>
      </w:r>
      <w:r w:rsidR="00783CE0" w:rsidRPr="0032368F">
        <w:rPr>
          <w:lang w:val="en-US" w:eastAsia="x-none"/>
        </w:rPr>
        <w:t>lly s</w:t>
      </w:r>
      <w:r w:rsidRPr="0032368F">
        <w:rPr>
          <w:lang w:val="en-US" w:eastAsia="x-none"/>
        </w:rPr>
        <w:t>table</w:t>
      </w:r>
    </w:p>
    <w:p w14:paraId="218F7B4D" w14:textId="624192A0" w:rsidR="00E13547" w:rsidRPr="0032368F" w:rsidRDefault="003E7ACE" w:rsidP="000A3B41">
      <w:pPr>
        <w:ind w:firstLine="0"/>
        <w:rPr>
          <w:lang w:eastAsia="x-none"/>
        </w:rPr>
      </w:pPr>
      <w:r w:rsidRPr="0032368F">
        <w:rPr>
          <w:lang w:eastAsia="x-none"/>
        </w:rPr>
        <w:t>A circuit is said to be unconditional</w:t>
      </w:r>
      <w:r w:rsidR="00D2214B" w:rsidRPr="0032368F">
        <w:rPr>
          <w:lang w:eastAsia="x-none"/>
        </w:rPr>
        <w:t>ly</w:t>
      </w:r>
      <w:r w:rsidRPr="0032368F">
        <w:rPr>
          <w:lang w:eastAsia="x-none"/>
        </w:rPr>
        <w:t xml:space="preserve"> stable if || </w:t>
      </w:r>
      <w:proofErr w:type="spellStart"/>
      <w:r w:rsidRPr="0032368F">
        <w:rPr>
          <w:lang w:eastAsia="x-none"/>
        </w:rPr>
        <w:t>Гin</w:t>
      </w:r>
      <w:proofErr w:type="spellEnd"/>
      <w:r w:rsidRPr="0032368F">
        <w:rPr>
          <w:lang w:eastAsia="x-none"/>
        </w:rPr>
        <w:t xml:space="preserve"> &lt;</w:t>
      </w:r>
      <w:ins w:id="825" w:author="Author">
        <w:r w:rsidR="00087AED">
          <w:rPr>
            <w:lang w:eastAsia="x-none"/>
          </w:rPr>
          <w:t xml:space="preserve"> </w:t>
        </w:r>
      </w:ins>
      <w:r w:rsidRPr="0032368F">
        <w:rPr>
          <w:lang w:eastAsia="x-none"/>
        </w:rPr>
        <w:t xml:space="preserve">1 | </w:t>
      </w:r>
      <w:r w:rsidR="007847C4" w:rsidRPr="0032368F">
        <w:rPr>
          <w:lang w:eastAsia="x-none"/>
        </w:rPr>
        <w:t xml:space="preserve">(12) </w:t>
      </w:r>
      <w:r w:rsidRPr="0032368F">
        <w:rPr>
          <w:lang w:eastAsia="x-none"/>
        </w:rPr>
        <w:t xml:space="preserve">or | </w:t>
      </w:r>
      <w:proofErr w:type="spellStart"/>
      <w:r w:rsidRPr="0032368F">
        <w:rPr>
          <w:lang w:eastAsia="x-none"/>
        </w:rPr>
        <w:t>Гout</w:t>
      </w:r>
      <w:proofErr w:type="spellEnd"/>
      <w:r w:rsidRPr="0032368F">
        <w:rPr>
          <w:lang w:eastAsia="x-none"/>
        </w:rPr>
        <w:t xml:space="preserve"> &lt;</w:t>
      </w:r>
      <w:ins w:id="826" w:author="Author">
        <w:r w:rsidR="00087AED">
          <w:rPr>
            <w:lang w:eastAsia="x-none"/>
          </w:rPr>
          <w:t xml:space="preserve"> </w:t>
        </w:r>
      </w:ins>
      <w:r w:rsidRPr="0032368F">
        <w:rPr>
          <w:lang w:eastAsia="x-none"/>
        </w:rPr>
        <w:t xml:space="preserve">1 | </w:t>
      </w:r>
      <w:r w:rsidR="007847C4" w:rsidRPr="0032368F">
        <w:rPr>
          <w:lang w:eastAsia="x-none"/>
        </w:rPr>
        <w:t xml:space="preserve">(13) </w:t>
      </w:r>
      <w:r w:rsidRPr="0032368F">
        <w:rPr>
          <w:lang w:eastAsia="x-none"/>
        </w:rPr>
        <w:t>for all passive sources and load impedances.</w:t>
      </w:r>
    </w:p>
    <w:p w14:paraId="1879F97D" w14:textId="77777777" w:rsidR="003E7ACE" w:rsidRPr="0032368F" w:rsidRDefault="003E7ACE" w:rsidP="000A3B41">
      <w:pPr>
        <w:pStyle w:val="ListParagraph"/>
        <w:numPr>
          <w:ilvl w:val="0"/>
          <w:numId w:val="13"/>
        </w:numPr>
        <w:rPr>
          <w:lang w:val="en-US" w:eastAsia="x-none"/>
        </w:rPr>
      </w:pPr>
      <w:r w:rsidRPr="0032368F">
        <w:rPr>
          <w:lang w:val="en-US" w:eastAsia="x-none"/>
        </w:rPr>
        <w:t>Conditional stable</w:t>
      </w:r>
    </w:p>
    <w:p w14:paraId="1A64F2F3" w14:textId="1B417743" w:rsidR="003E7ACE" w:rsidRPr="0032368F" w:rsidRDefault="003E7ACE" w:rsidP="000A3B41">
      <w:pPr>
        <w:ind w:firstLine="0"/>
        <w:rPr>
          <w:lang w:eastAsia="x-none"/>
        </w:rPr>
      </w:pPr>
      <w:r w:rsidRPr="0032368F">
        <w:rPr>
          <w:lang w:eastAsia="x-none"/>
        </w:rPr>
        <w:t xml:space="preserve">A conditional circuit is stable if | </w:t>
      </w:r>
      <w:proofErr w:type="spellStart"/>
      <w:r w:rsidRPr="0032368F">
        <w:rPr>
          <w:lang w:eastAsia="x-none"/>
        </w:rPr>
        <w:t>Гin</w:t>
      </w:r>
      <w:proofErr w:type="spellEnd"/>
      <w:r w:rsidRPr="0032368F">
        <w:rPr>
          <w:lang w:eastAsia="x-none"/>
        </w:rPr>
        <w:t xml:space="preserve"> &lt;</w:t>
      </w:r>
      <w:ins w:id="827" w:author="Author">
        <w:r w:rsidR="00087AED">
          <w:rPr>
            <w:lang w:eastAsia="x-none"/>
          </w:rPr>
          <w:t xml:space="preserve"> </w:t>
        </w:r>
      </w:ins>
      <w:r w:rsidRPr="0032368F">
        <w:rPr>
          <w:lang w:eastAsia="x-none"/>
        </w:rPr>
        <w:t xml:space="preserve">1 | </w:t>
      </w:r>
      <w:r w:rsidR="00D2214B" w:rsidRPr="0032368F">
        <w:rPr>
          <w:lang w:eastAsia="x-none"/>
        </w:rPr>
        <w:t xml:space="preserve">(12) </w:t>
      </w:r>
      <w:r w:rsidRPr="0032368F">
        <w:rPr>
          <w:lang w:eastAsia="x-none"/>
        </w:rPr>
        <w:t xml:space="preserve">or | </w:t>
      </w:r>
      <w:proofErr w:type="spellStart"/>
      <w:r w:rsidRPr="0032368F">
        <w:rPr>
          <w:lang w:eastAsia="x-none"/>
        </w:rPr>
        <w:t>Гout</w:t>
      </w:r>
      <w:proofErr w:type="spellEnd"/>
      <w:r w:rsidRPr="0032368F">
        <w:rPr>
          <w:lang w:eastAsia="x-none"/>
        </w:rPr>
        <w:t xml:space="preserve"> &lt;</w:t>
      </w:r>
      <w:ins w:id="828" w:author="Author">
        <w:r w:rsidR="00087AED">
          <w:rPr>
            <w:lang w:eastAsia="x-none"/>
          </w:rPr>
          <w:t xml:space="preserve"> </w:t>
        </w:r>
      </w:ins>
      <w:r w:rsidRPr="0032368F">
        <w:rPr>
          <w:lang w:eastAsia="x-none"/>
        </w:rPr>
        <w:t>1 |</w:t>
      </w:r>
      <w:r w:rsidR="00D2214B" w:rsidRPr="0032368F">
        <w:rPr>
          <w:lang w:eastAsia="x-none"/>
        </w:rPr>
        <w:t xml:space="preserve"> (13)</w:t>
      </w:r>
      <w:r w:rsidRPr="0032368F">
        <w:rPr>
          <w:lang w:eastAsia="x-none"/>
        </w:rPr>
        <w:t xml:space="preserve"> only for a certain range of passive sources and load impedance</w:t>
      </w:r>
      <w:r w:rsidR="00D2214B" w:rsidRPr="0032368F">
        <w:rPr>
          <w:lang w:eastAsia="x-none"/>
        </w:rPr>
        <w:t xml:space="preserve"> and</w:t>
      </w:r>
      <w:r w:rsidRPr="0032368F">
        <w:rPr>
          <w:lang w:eastAsia="x-none"/>
        </w:rPr>
        <w:t xml:space="preserve"> this case has the potential to be unstable</w:t>
      </w:r>
      <w:r w:rsidR="00D2214B" w:rsidRPr="0032368F">
        <w:rPr>
          <w:lang w:eastAsia="x-none"/>
        </w:rPr>
        <w:t xml:space="preserve"> </w:t>
      </w:r>
      <w:r w:rsidR="004219FD" w:rsidRPr="0032368F">
        <w:rPr>
          <w:lang w:eastAsia="x-none"/>
        </w:rPr>
        <w:t>[</w:t>
      </w:r>
      <w:del w:id="829" w:author="Author">
        <w:r w:rsidR="00783CE0" w:rsidRPr="0032368F" w:rsidDel="00A210FE">
          <w:rPr>
            <w:lang w:eastAsia="x-none"/>
          </w:rPr>
          <w:delText>20</w:delText>
        </w:r>
      </w:del>
      <w:ins w:id="830" w:author="Author">
        <w:r w:rsidR="00A210FE">
          <w:rPr>
            <w:lang w:eastAsia="x-none"/>
          </w:rPr>
          <w:t>17</w:t>
        </w:r>
      </w:ins>
      <w:r w:rsidR="00783CE0" w:rsidRPr="0032368F">
        <w:rPr>
          <w:lang w:eastAsia="x-none"/>
        </w:rPr>
        <w:t xml:space="preserve">]. </w:t>
      </w:r>
    </w:p>
    <w:p w14:paraId="2DC91325" w14:textId="6CBD5225" w:rsidR="005D5716" w:rsidRPr="0032368F" w:rsidDel="003455D0" w:rsidRDefault="00F12205" w:rsidP="00F12205">
      <w:pPr>
        <w:ind w:firstLine="720"/>
        <w:rPr>
          <w:del w:id="831" w:author="Author"/>
          <w:lang w:eastAsia="x-none"/>
        </w:rPr>
      </w:pPr>
      <w:ins w:id="832" w:author="Author">
        <w:r w:rsidRPr="0032368F">
          <w:rPr>
            <w:lang w:eastAsia="x-none"/>
          </w:rPr>
          <w:tab/>
        </w:r>
      </w:ins>
    </w:p>
    <w:p w14:paraId="15F03521" w14:textId="77777777" w:rsidR="003E7ACE" w:rsidRPr="0032368F" w:rsidRDefault="002E4FDE">
      <w:pPr>
        <w:tabs>
          <w:tab w:val="center" w:pos="2268"/>
          <w:tab w:val="center" w:pos="4536"/>
        </w:tabs>
        <w:spacing w:before="200" w:after="200"/>
        <w:ind w:firstLine="0"/>
        <w:pPrChange w:id="833" w:author="Author">
          <w:pPr>
            <w:tabs>
              <w:tab w:val="left" w:pos="4111"/>
            </w:tabs>
            <w:spacing w:after="120"/>
            <w:ind w:left="720" w:firstLine="0"/>
          </w:pPr>
        </w:pPrChange>
      </w:pP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Г</m:t>
                </m:r>
              </m:e>
              <m:sub>
                <m:r>
                  <w:rPr>
                    <w:rFonts w:ascii="Cambria Math" w:hAnsi="Cambria Math"/>
                  </w:rPr>
                  <m:t>in</m:t>
                </m:r>
              </m:sub>
            </m:sSub>
            <m:ctrlPr>
              <w:rPr>
                <w:rFonts w:ascii="Cambria Math" w:hAnsi="Cambria Math"/>
                <w:i/>
              </w:rPr>
            </m:ctrlP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12</m:t>
                        </m:r>
                      </m:sub>
                    </m:sSub>
                    <m:sSub>
                      <m:sSubPr>
                        <m:ctrlPr>
                          <w:rPr>
                            <w:rFonts w:ascii="Cambria Math" w:hAnsi="Cambria Math"/>
                            <w:i/>
                          </w:rPr>
                        </m:ctrlPr>
                      </m:sSubPr>
                      <m:e>
                        <m:r>
                          <w:rPr>
                            <w:rFonts w:ascii="Cambria Math" w:hAnsi="Cambria Math"/>
                          </w:rPr>
                          <m:t>S</m:t>
                        </m:r>
                      </m:e>
                      <m:sub>
                        <m:r>
                          <w:rPr>
                            <w:rFonts w:ascii="Cambria Math" w:hAnsi="Cambria Math"/>
                          </w:rPr>
                          <m:t>21</m:t>
                        </m:r>
                      </m:sub>
                    </m:sSub>
                    <m:sSub>
                      <m:sSubPr>
                        <m:ctrlPr>
                          <w:rPr>
                            <w:rFonts w:ascii="Cambria Math" w:hAnsi="Cambria Math"/>
                            <w:i/>
                          </w:rPr>
                        </m:ctrlPr>
                      </m:sSubPr>
                      <m:e>
                        <m:r>
                          <w:rPr>
                            <w:rFonts w:ascii="Cambria Math" w:hAnsi="Cambria Math"/>
                          </w:rPr>
                          <m:t>Г</m:t>
                        </m:r>
                      </m:e>
                      <m:sub>
                        <m:r>
                          <w:rPr>
                            <w:rFonts w:ascii="Cambria Math" w:hAnsi="Cambria Math"/>
                          </w:rPr>
                          <m:t>L</m:t>
                        </m:r>
                      </m:sub>
                    </m:sSub>
                  </m:num>
                  <m:den>
                    <m:r>
                      <w:rPr>
                        <w:rFonts w:ascii="Cambria Math" w:hAnsi="Cambria Math"/>
                      </w:rPr>
                      <m:t>1-</m:t>
                    </m:r>
                    <m:sSub>
                      <m:sSubPr>
                        <m:ctrlPr>
                          <w:rPr>
                            <w:rFonts w:ascii="Cambria Math" w:hAnsi="Cambria Math"/>
                            <w:i/>
                          </w:rPr>
                        </m:ctrlPr>
                      </m:sSubPr>
                      <m:e>
                        <m:r>
                          <w:rPr>
                            <w:rFonts w:ascii="Cambria Math" w:hAnsi="Cambria Math"/>
                          </w:rPr>
                          <m:t>S</m:t>
                        </m:r>
                      </m:e>
                      <m:sub>
                        <m:r>
                          <w:rPr>
                            <w:rFonts w:ascii="Cambria Math" w:hAnsi="Cambria Math"/>
                          </w:rPr>
                          <m:t>22</m:t>
                        </m:r>
                      </m:sub>
                    </m:sSub>
                    <m:sSub>
                      <m:sSubPr>
                        <m:ctrlPr>
                          <w:rPr>
                            <w:rFonts w:ascii="Cambria Math" w:hAnsi="Cambria Math"/>
                            <w:i/>
                          </w:rPr>
                        </m:ctrlPr>
                      </m:sSubPr>
                      <m:e>
                        <m:r>
                          <w:rPr>
                            <w:rFonts w:ascii="Cambria Math" w:hAnsi="Cambria Math"/>
                          </w:rPr>
                          <m:t>Г</m:t>
                        </m:r>
                      </m:e>
                      <m:sub>
                        <m:r>
                          <w:rPr>
                            <w:rFonts w:ascii="Cambria Math" w:hAnsi="Cambria Math"/>
                          </w:rPr>
                          <m:t>L</m:t>
                        </m:r>
                      </m:sub>
                    </m:sSub>
                  </m:den>
                </m:f>
              </m:e>
            </m:d>
            <m:r>
              <w:rPr>
                <w:rFonts w:ascii="Cambria Math" w:hAnsi="Cambria Math"/>
              </w:rPr>
              <m:t xml:space="preserve"> &lt;1</m:t>
            </m:r>
          </m:e>
        </m:d>
      </m:oMath>
      <w:r w:rsidR="000A3B41" w:rsidRPr="0032368F">
        <w:tab/>
        <w:t>(12)</w:t>
      </w:r>
    </w:p>
    <w:p w14:paraId="3B32FFCA" w14:textId="7DCADD88" w:rsidR="003E7ACE" w:rsidRPr="0032368F" w:rsidRDefault="00F12205">
      <w:pPr>
        <w:pStyle w:val="ListParagraph"/>
        <w:tabs>
          <w:tab w:val="center" w:pos="2268"/>
          <w:tab w:val="center" w:pos="4536"/>
        </w:tabs>
        <w:spacing w:before="200" w:after="200"/>
        <w:contextualSpacing w:val="0"/>
        <w:rPr>
          <w:rFonts w:eastAsiaTheme="minorEastAsia"/>
        </w:rPr>
        <w:pPrChange w:id="834" w:author="Author">
          <w:pPr>
            <w:pStyle w:val="ListParagraph"/>
            <w:tabs>
              <w:tab w:val="left" w:pos="4111"/>
            </w:tabs>
            <w:spacing w:after="120"/>
            <w:ind w:left="720"/>
            <w:contextualSpacing w:val="0"/>
          </w:pPr>
        </w:pPrChange>
      </w:pPr>
      <w:ins w:id="835" w:author="Author">
        <w:r w:rsidRPr="0032368F">
          <w:rPr>
            <w:rFonts w:eastAsia="Times New Roman"/>
          </w:rPr>
          <w:tab/>
        </w:r>
      </w:ins>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Г</m:t>
                </m:r>
              </m:e>
              <m:sub>
                <m:r>
                  <w:rPr>
                    <w:rFonts w:ascii="Cambria Math" w:hAnsi="Cambria Math"/>
                  </w:rPr>
                  <m:t>out</m:t>
                </m:r>
              </m:sub>
            </m:sSub>
            <m:ctrlPr>
              <w:rPr>
                <w:rFonts w:ascii="Cambria Math" w:hAnsi="Cambria Math"/>
                <w:i/>
              </w:rPr>
            </m:ctrlP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22</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12</m:t>
                        </m:r>
                      </m:sub>
                    </m:sSub>
                    <m:sSub>
                      <m:sSubPr>
                        <m:ctrlPr>
                          <w:rPr>
                            <w:rFonts w:ascii="Cambria Math" w:hAnsi="Cambria Math"/>
                            <w:i/>
                          </w:rPr>
                        </m:ctrlPr>
                      </m:sSubPr>
                      <m:e>
                        <m:r>
                          <w:rPr>
                            <w:rFonts w:ascii="Cambria Math" w:hAnsi="Cambria Math"/>
                          </w:rPr>
                          <m:t>S</m:t>
                        </m:r>
                      </m:e>
                      <m:sub>
                        <m:r>
                          <w:rPr>
                            <w:rFonts w:ascii="Cambria Math" w:hAnsi="Cambria Math"/>
                          </w:rPr>
                          <m:t>21</m:t>
                        </m:r>
                      </m:sub>
                    </m:sSub>
                    <m:sSub>
                      <m:sSubPr>
                        <m:ctrlPr>
                          <w:rPr>
                            <w:rFonts w:ascii="Cambria Math" w:hAnsi="Cambria Math"/>
                            <w:i/>
                          </w:rPr>
                        </m:ctrlPr>
                      </m:sSubPr>
                      <m:e>
                        <m:r>
                          <w:rPr>
                            <w:rFonts w:ascii="Cambria Math" w:hAnsi="Cambria Math"/>
                          </w:rPr>
                          <m:t>Г</m:t>
                        </m:r>
                      </m:e>
                      <m:sub>
                        <m:r>
                          <w:rPr>
                            <w:rFonts w:ascii="Cambria Math" w:hAnsi="Cambria Math"/>
                          </w:rPr>
                          <m:t>L</m:t>
                        </m:r>
                      </m:sub>
                    </m:sSub>
                  </m:num>
                  <m:den>
                    <m:r>
                      <w:rPr>
                        <w:rFonts w:ascii="Cambria Math" w:hAnsi="Cambria Math"/>
                      </w:rPr>
                      <m:t>1-</m:t>
                    </m:r>
                    <m:sSub>
                      <m:sSubPr>
                        <m:ctrlPr>
                          <w:rPr>
                            <w:rFonts w:ascii="Cambria Math" w:hAnsi="Cambria Math"/>
                            <w:i/>
                          </w:rPr>
                        </m:ctrlPr>
                      </m:sSubPr>
                      <m:e>
                        <m:r>
                          <w:rPr>
                            <w:rFonts w:ascii="Cambria Math" w:hAnsi="Cambria Math"/>
                          </w:rPr>
                          <m:t>S</m:t>
                        </m:r>
                      </m:e>
                      <m:sub>
                        <m:r>
                          <w:rPr>
                            <w:rFonts w:ascii="Cambria Math" w:hAnsi="Cambria Math"/>
                          </w:rPr>
                          <m:t>11</m:t>
                        </m:r>
                      </m:sub>
                    </m:sSub>
                    <m:sSub>
                      <m:sSubPr>
                        <m:ctrlPr>
                          <w:rPr>
                            <w:rFonts w:ascii="Cambria Math" w:hAnsi="Cambria Math"/>
                            <w:i/>
                          </w:rPr>
                        </m:ctrlPr>
                      </m:sSubPr>
                      <m:e>
                        <m:r>
                          <w:rPr>
                            <w:rFonts w:ascii="Cambria Math" w:hAnsi="Cambria Math"/>
                          </w:rPr>
                          <m:t>Г</m:t>
                        </m:r>
                      </m:e>
                      <m:sub>
                        <m:r>
                          <w:rPr>
                            <w:rFonts w:ascii="Cambria Math" w:hAnsi="Cambria Math"/>
                          </w:rPr>
                          <m:t>L</m:t>
                        </m:r>
                      </m:sub>
                    </m:sSub>
                  </m:den>
                </m:f>
              </m:e>
            </m:d>
            <m:r>
              <w:rPr>
                <w:rFonts w:ascii="Cambria Math" w:hAnsi="Cambria Math"/>
              </w:rPr>
              <m:t xml:space="preserve"> &lt;1 </m:t>
            </m:r>
          </m:e>
        </m:d>
      </m:oMath>
      <w:r w:rsidR="000A3B41" w:rsidRPr="0032368F">
        <w:rPr>
          <w:rFonts w:eastAsiaTheme="minorEastAsia"/>
        </w:rPr>
        <w:tab/>
        <w:t>(13)</w:t>
      </w:r>
    </w:p>
    <w:p w14:paraId="2E8BC931" w14:textId="77777777" w:rsidR="006D327C" w:rsidRPr="0032368F" w:rsidRDefault="006D327C" w:rsidP="006D327C">
      <w:pPr>
        <w:pStyle w:val="Heading2"/>
        <w:rPr>
          <w:rFonts w:eastAsiaTheme="minorEastAsia"/>
        </w:rPr>
      </w:pPr>
      <w:r w:rsidRPr="0032368F">
        <w:rPr>
          <w:rFonts w:eastAsiaTheme="minorEastAsia"/>
        </w:rPr>
        <w:t>Bandwidth</w:t>
      </w:r>
    </w:p>
    <w:p w14:paraId="43B22A5A" w14:textId="54CE0CCE" w:rsidR="005D5716" w:rsidRPr="0078751A" w:rsidRDefault="006D327C" w:rsidP="007761F6">
      <w:pPr>
        <w:ind w:firstLine="360"/>
        <w:rPr>
          <w:rFonts w:eastAsiaTheme="minorEastAsia"/>
          <w:lang w:eastAsia="x-none"/>
        </w:rPr>
      </w:pPr>
      <w:r w:rsidRPr="0032368F">
        <w:rPr>
          <w:rFonts w:eastAsiaTheme="minorEastAsia"/>
          <w:lang w:eastAsia="x-none"/>
        </w:rPr>
        <w:t>Bandwidth is an area where the LNA work</w:t>
      </w:r>
      <w:r w:rsidR="007847C4" w:rsidRPr="0032368F">
        <w:rPr>
          <w:rFonts w:eastAsiaTheme="minorEastAsia"/>
          <w:lang w:eastAsia="x-none"/>
        </w:rPr>
        <w:t>s</w:t>
      </w:r>
      <w:r w:rsidRPr="0032368F">
        <w:rPr>
          <w:rFonts w:eastAsiaTheme="minorEastAsia"/>
          <w:lang w:eastAsia="x-none"/>
        </w:rPr>
        <w:t xml:space="preserve"> properly. If an LNA </w:t>
      </w:r>
      <w:r w:rsidRPr="0078751A">
        <w:rPr>
          <w:rFonts w:eastAsiaTheme="minorEastAsia"/>
          <w:lang w:eastAsia="x-none"/>
        </w:rPr>
        <w:t xml:space="preserve">works at a center frequency of </w:t>
      </w:r>
      <w:r w:rsidR="00783CE0" w:rsidRPr="0078751A">
        <w:rPr>
          <w:rFonts w:eastAsiaTheme="minorEastAsia"/>
          <w:lang w:eastAsia="x-none"/>
        </w:rPr>
        <w:t>f</w:t>
      </w:r>
      <w:r w:rsidR="00783CE0" w:rsidRPr="0078751A">
        <w:rPr>
          <w:rFonts w:eastAsiaTheme="minorEastAsia"/>
          <w:vertAlign w:val="subscript"/>
          <w:lang w:eastAsia="x-none"/>
          <w:rPrChange w:id="836" w:author="Author">
            <w:rPr>
              <w:rFonts w:eastAsiaTheme="minorEastAsia"/>
              <w:lang w:eastAsia="x-none"/>
            </w:rPr>
          </w:rPrChange>
        </w:rPr>
        <w:t>c</w:t>
      </w:r>
      <w:r w:rsidRPr="0078751A">
        <w:rPr>
          <w:rFonts w:eastAsiaTheme="minorEastAsia"/>
          <w:lang w:eastAsia="x-none"/>
        </w:rPr>
        <w:t>,</w:t>
      </w:r>
      <w:r w:rsidR="00783CE0" w:rsidRPr="0078751A">
        <w:rPr>
          <w:rFonts w:eastAsiaTheme="minorEastAsia"/>
          <w:lang w:eastAsia="x-none"/>
        </w:rPr>
        <w:t xml:space="preserve"> i</w:t>
      </w:r>
      <w:r w:rsidRPr="0078751A">
        <w:rPr>
          <w:rFonts w:eastAsiaTheme="minorEastAsia"/>
          <w:lang w:eastAsia="x-none"/>
        </w:rPr>
        <w:t>t can still work properly at f</w:t>
      </w:r>
      <w:r w:rsidRPr="0078751A">
        <w:rPr>
          <w:rFonts w:eastAsiaTheme="minorEastAsia"/>
          <w:vertAlign w:val="subscript"/>
          <w:lang w:eastAsia="x-none"/>
          <w:rPrChange w:id="837" w:author="Author">
            <w:rPr>
              <w:rFonts w:eastAsiaTheme="minorEastAsia"/>
              <w:lang w:eastAsia="x-none"/>
            </w:rPr>
          </w:rPrChange>
        </w:rPr>
        <w:t>1</w:t>
      </w:r>
      <w:r w:rsidRPr="0078751A">
        <w:rPr>
          <w:rFonts w:eastAsiaTheme="minorEastAsia"/>
          <w:lang w:eastAsia="x-none"/>
        </w:rPr>
        <w:t xml:space="preserve"> (below </w:t>
      </w:r>
      <w:r w:rsidR="00783CE0" w:rsidRPr="0078751A">
        <w:rPr>
          <w:rFonts w:eastAsiaTheme="minorEastAsia"/>
          <w:lang w:eastAsia="x-none"/>
        </w:rPr>
        <w:t>f</w:t>
      </w:r>
      <w:r w:rsidR="00783CE0" w:rsidRPr="0078751A">
        <w:rPr>
          <w:rFonts w:eastAsiaTheme="minorEastAsia"/>
          <w:vertAlign w:val="subscript"/>
          <w:lang w:eastAsia="x-none"/>
          <w:rPrChange w:id="838" w:author="Author">
            <w:rPr>
              <w:rFonts w:eastAsiaTheme="minorEastAsia"/>
              <w:lang w:eastAsia="x-none"/>
            </w:rPr>
          </w:rPrChange>
        </w:rPr>
        <w:t>c</w:t>
      </w:r>
      <w:r w:rsidRPr="0078751A">
        <w:rPr>
          <w:rFonts w:eastAsiaTheme="minorEastAsia"/>
          <w:lang w:eastAsia="x-none"/>
        </w:rPr>
        <w:t>) to f</w:t>
      </w:r>
      <w:r w:rsidRPr="0078751A">
        <w:rPr>
          <w:rFonts w:eastAsiaTheme="minorEastAsia"/>
          <w:vertAlign w:val="subscript"/>
          <w:lang w:eastAsia="x-none"/>
          <w:rPrChange w:id="839" w:author="Author">
            <w:rPr>
              <w:rFonts w:eastAsiaTheme="minorEastAsia"/>
              <w:lang w:eastAsia="x-none"/>
            </w:rPr>
          </w:rPrChange>
        </w:rPr>
        <w:t>2</w:t>
      </w:r>
      <w:r w:rsidRPr="0078751A">
        <w:rPr>
          <w:rFonts w:eastAsiaTheme="minorEastAsia"/>
          <w:lang w:eastAsia="x-none"/>
        </w:rPr>
        <w:t xml:space="preserve"> (above </w:t>
      </w:r>
      <w:r w:rsidR="00783CE0" w:rsidRPr="0078751A">
        <w:rPr>
          <w:rFonts w:eastAsiaTheme="minorEastAsia"/>
          <w:lang w:eastAsia="x-none"/>
        </w:rPr>
        <w:t>f</w:t>
      </w:r>
      <w:r w:rsidR="00783CE0" w:rsidRPr="0078751A">
        <w:rPr>
          <w:rFonts w:eastAsiaTheme="minorEastAsia"/>
          <w:vertAlign w:val="subscript"/>
          <w:lang w:eastAsia="x-none"/>
          <w:rPrChange w:id="840" w:author="Author">
            <w:rPr>
              <w:rFonts w:eastAsiaTheme="minorEastAsia"/>
              <w:lang w:eastAsia="x-none"/>
            </w:rPr>
          </w:rPrChange>
        </w:rPr>
        <w:t>c</w:t>
      </w:r>
      <w:r w:rsidRPr="0078751A">
        <w:rPr>
          <w:rFonts w:eastAsiaTheme="minorEastAsia"/>
          <w:lang w:eastAsia="x-none"/>
        </w:rPr>
        <w:t>). Then</w:t>
      </w:r>
      <w:r w:rsidR="007847C4" w:rsidRPr="0078751A">
        <w:rPr>
          <w:rFonts w:eastAsiaTheme="minorEastAsia"/>
          <w:lang w:eastAsia="x-none"/>
        </w:rPr>
        <w:t>,</w:t>
      </w:r>
      <w:r w:rsidRPr="0078751A">
        <w:rPr>
          <w:rFonts w:eastAsiaTheme="minorEastAsia"/>
          <w:lang w:eastAsia="x-none"/>
        </w:rPr>
        <w:t xml:space="preserve"> the bandwidth of the LNA is (f</w:t>
      </w:r>
      <w:r w:rsidRPr="0078751A">
        <w:rPr>
          <w:rFonts w:eastAsiaTheme="minorEastAsia"/>
          <w:vertAlign w:val="subscript"/>
          <w:lang w:eastAsia="x-none"/>
          <w:rPrChange w:id="841" w:author="Author">
            <w:rPr>
              <w:rFonts w:eastAsiaTheme="minorEastAsia"/>
              <w:lang w:eastAsia="x-none"/>
            </w:rPr>
          </w:rPrChange>
        </w:rPr>
        <w:t>1</w:t>
      </w:r>
      <w:r w:rsidRPr="0078751A">
        <w:rPr>
          <w:rFonts w:eastAsiaTheme="minorEastAsia"/>
          <w:lang w:eastAsia="x-none"/>
        </w:rPr>
        <w:t>-f</w:t>
      </w:r>
      <w:r w:rsidRPr="0078751A">
        <w:rPr>
          <w:rFonts w:eastAsiaTheme="minorEastAsia"/>
          <w:vertAlign w:val="subscript"/>
          <w:lang w:eastAsia="x-none"/>
          <w:rPrChange w:id="842" w:author="Author">
            <w:rPr>
              <w:rFonts w:eastAsiaTheme="minorEastAsia"/>
              <w:lang w:eastAsia="x-none"/>
            </w:rPr>
          </w:rPrChange>
        </w:rPr>
        <w:t>2</w:t>
      </w:r>
      <w:r w:rsidRPr="0078751A">
        <w:rPr>
          <w:rFonts w:eastAsiaTheme="minorEastAsia"/>
          <w:lang w:eastAsia="x-none"/>
        </w:rPr>
        <w:t>) with an increase in the VSWR value ≤ 2.</w:t>
      </w:r>
      <w:r w:rsidR="00BE0D8F" w:rsidRPr="0078751A">
        <w:rPr>
          <w:rFonts w:eastAsiaTheme="minorEastAsia"/>
          <w:lang w:eastAsia="x-none"/>
        </w:rPr>
        <w:t xml:space="preserve"> </w:t>
      </w:r>
      <w:r w:rsidR="007761F6" w:rsidRPr="0078751A">
        <w:rPr>
          <w:rFonts w:eastAsiaTheme="minorEastAsia"/>
          <w:lang w:eastAsia="x-none"/>
        </w:rPr>
        <w:t>The</w:t>
      </w:r>
      <w:r w:rsidRPr="0078751A">
        <w:rPr>
          <w:rFonts w:eastAsiaTheme="minorEastAsia"/>
          <w:lang w:eastAsia="x-none"/>
        </w:rPr>
        <w:t xml:space="preserve"> antenna bandwidth</w:t>
      </w:r>
      <w:r w:rsidR="007761F6" w:rsidRPr="0078751A">
        <w:rPr>
          <w:rFonts w:eastAsiaTheme="minorEastAsia"/>
          <w:lang w:eastAsia="x-none"/>
        </w:rPr>
        <w:t xml:space="preserve"> percentage</w:t>
      </w:r>
      <w:r w:rsidRPr="0078751A">
        <w:rPr>
          <w:rFonts w:eastAsiaTheme="minorEastAsia"/>
          <w:lang w:eastAsia="x-none"/>
        </w:rPr>
        <w:t xml:space="preserve"> </w:t>
      </w:r>
      <w:r w:rsidR="007847C4" w:rsidRPr="0078751A">
        <w:rPr>
          <w:rFonts w:eastAsiaTheme="minorEastAsia"/>
          <w:lang w:eastAsia="x-none"/>
        </w:rPr>
        <w:t>is stated in (14)</w:t>
      </w:r>
      <w:r w:rsidR="00BE47EB" w:rsidRPr="0078751A">
        <w:rPr>
          <w:rFonts w:eastAsiaTheme="minorEastAsia"/>
          <w:lang w:eastAsia="x-none"/>
        </w:rPr>
        <w:t xml:space="preserve"> </w:t>
      </w:r>
      <w:r w:rsidR="00BE47EB" w:rsidRPr="0078751A">
        <w:rPr>
          <w:rFonts w:eastAsiaTheme="minorEastAsia"/>
          <w:lang w:eastAsia="x-none"/>
        </w:rPr>
        <w:fldChar w:fldCharType="begin" w:fldLock="1"/>
      </w:r>
      <w:r w:rsidR="00DE32B9" w:rsidRPr="0078751A">
        <w:rPr>
          <w:rFonts w:eastAsiaTheme="minorEastAsia"/>
          <w:lang w:eastAsia="x-none"/>
        </w:rPr>
        <w:instrText>ADDIN CSL_CITATION {"citationItems":[{"id":"ITEM-1","itemData":{"DOI":"10.1109/ICON.2005.1635425","ISBN":"1424400007","abstract":"In this paper, the bow-tie microstrip antennas have been designed with two different angles of 40° and 80°. An investigation on the effect of the angle to the return loss and radiation patterns had been carried out The impedance matching network with the microstrip transmission line feeding was used in this study. Simulation and measurement results for the return loss and radiation patterns were presented. © 2005 IEEE.","author":[{"dropping-particle":"","family":"Rahim","given":"M. K.A.","non-dropping-particle":"","parse-names":false,"suffix":""},{"dropping-particle":"","family":"Abdul Aziz","given":"M. Z.A.","non-dropping-particle":"","parse-names":false,"suffix":""},{"dropping-particle":"","family":"Goh","given":"C. S.","non-dropping-particle":"","parse-names":false,"suffix":""}],"container-title":"2005 13th IEEE International Conference on Networks jointly held with the 2005 7th IEEE Malaysia International Conference on Communications, Proceedings","id":"ITEM-1","issued":{"date-parts":[["2005"]]},"page":"17-20","title":"Bow-tie microstrip antenna design","type":"paper-conference","volume":"1"},"uris":["http://www.mendeley.com/documents/?uuid=aea6e8ee-aaf3-30f4-b42d-1fa62d59e34b"]}],"mendeley":{"formattedCitation":"[19]","plainTextFormattedCitation":"[19]","previouslyFormattedCitation":"[19]"},"properties":{"noteIndex":0},"schema":"https://github.com/citation-style-language/schema/raw/master/csl-citation.json"}</w:instrText>
      </w:r>
      <w:r w:rsidR="00BE47EB" w:rsidRPr="0078751A">
        <w:rPr>
          <w:rFonts w:eastAsiaTheme="minorEastAsia"/>
          <w:lang w:eastAsia="x-none"/>
        </w:rPr>
        <w:fldChar w:fldCharType="separate"/>
      </w:r>
      <w:r w:rsidR="00BE47EB" w:rsidRPr="0078751A">
        <w:rPr>
          <w:rFonts w:eastAsiaTheme="minorEastAsia"/>
          <w:noProof/>
          <w:lang w:eastAsia="x-none"/>
        </w:rPr>
        <w:t>[</w:t>
      </w:r>
      <w:del w:id="843" w:author="Author">
        <w:r w:rsidR="00BE47EB" w:rsidRPr="0078751A" w:rsidDel="00A210FE">
          <w:rPr>
            <w:rFonts w:eastAsiaTheme="minorEastAsia"/>
            <w:noProof/>
            <w:lang w:eastAsia="x-none"/>
          </w:rPr>
          <w:delText>19</w:delText>
        </w:r>
      </w:del>
      <w:ins w:id="844" w:author="Author">
        <w:r w:rsidR="00A210FE">
          <w:rPr>
            <w:rFonts w:eastAsiaTheme="minorEastAsia"/>
            <w:noProof/>
            <w:lang w:eastAsia="x-none"/>
          </w:rPr>
          <w:t>20</w:t>
        </w:r>
      </w:ins>
      <w:r w:rsidR="00BE47EB" w:rsidRPr="0078751A">
        <w:rPr>
          <w:rFonts w:eastAsiaTheme="minorEastAsia"/>
          <w:noProof/>
          <w:lang w:eastAsia="x-none"/>
        </w:rPr>
        <w:t>]</w:t>
      </w:r>
      <w:r w:rsidR="00BE47EB" w:rsidRPr="0078751A">
        <w:rPr>
          <w:rFonts w:eastAsiaTheme="minorEastAsia"/>
          <w:lang w:eastAsia="x-none"/>
        </w:rPr>
        <w:fldChar w:fldCharType="end"/>
      </w:r>
      <w:r w:rsidR="000A3B41" w:rsidRPr="0078751A">
        <w:rPr>
          <w:rFonts w:eastAsiaTheme="minorEastAsia"/>
          <w:lang w:eastAsia="x-none"/>
        </w:rPr>
        <w:t>.</w:t>
      </w:r>
    </w:p>
    <w:p w14:paraId="6258B192" w14:textId="1A140DD1" w:rsidR="005D5716" w:rsidRPr="0032368F" w:rsidRDefault="00F12205">
      <w:pPr>
        <w:tabs>
          <w:tab w:val="center" w:pos="2268"/>
          <w:tab w:val="center" w:pos="4536"/>
        </w:tabs>
        <w:spacing w:before="200" w:after="200"/>
        <w:ind w:firstLine="0"/>
        <w:rPr>
          <w:rFonts w:eastAsiaTheme="minorEastAsia"/>
        </w:rPr>
        <w:pPrChange w:id="845" w:author="Author">
          <w:pPr>
            <w:tabs>
              <w:tab w:val="left" w:pos="4111"/>
            </w:tabs>
            <w:ind w:left="720" w:firstLine="0"/>
          </w:pPr>
        </w:pPrChange>
      </w:pPr>
      <w:ins w:id="846" w:author="Author">
        <w:r w:rsidRPr="0032368F">
          <w:rPr>
            <w:rFonts w:eastAsiaTheme="minorEastAsia"/>
          </w:rPr>
          <w:tab/>
        </w:r>
      </w:ins>
      <m:oMath>
        <m:r>
          <w:rPr>
            <w:rFonts w:ascii="Cambria Math" w:eastAsiaTheme="minorEastAsia" w:hAnsi="Cambria Math"/>
          </w:rPr>
          <m:t xml:space="preserve">Bandwidth=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L</m:t>
                </m:r>
              </m:sub>
            </m:sSub>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den>
        </m:f>
        <m:r>
          <w:rPr>
            <w:rFonts w:ascii="Cambria Math" w:eastAsiaTheme="minorEastAsia" w:hAnsi="Cambria Math"/>
          </w:rPr>
          <m:t>×100%</m:t>
        </m:r>
      </m:oMath>
      <w:r w:rsidR="000A3B41" w:rsidRPr="0032368F">
        <w:rPr>
          <w:rFonts w:eastAsiaTheme="minorEastAsia"/>
        </w:rPr>
        <w:tab/>
        <w:t>(14)</w:t>
      </w:r>
    </w:p>
    <w:p w14:paraId="6A18FA39" w14:textId="55CC664E" w:rsidR="00783CE0" w:rsidRPr="0032368F" w:rsidRDefault="00783CE0">
      <w:pPr>
        <w:ind w:firstLine="0"/>
        <w:rPr>
          <w:lang w:eastAsia="x-none"/>
        </w:rPr>
        <w:pPrChange w:id="847" w:author="Author">
          <w:pPr>
            <w:ind w:firstLine="284"/>
          </w:pPr>
        </w:pPrChange>
      </w:pPr>
      <w:r w:rsidRPr="0032368F">
        <w:rPr>
          <w:lang w:eastAsia="x-none"/>
        </w:rPr>
        <w:t xml:space="preserve">Where </w:t>
      </w:r>
      <m:oMath>
        <m:sSub>
          <m:sSubPr>
            <m:ctrlPr>
              <w:ins w:id="848" w:author="Author">
                <w:rPr>
                  <w:rFonts w:ascii="Cambria Math" w:hAnsi="Cambria Math"/>
                  <w:i/>
                  <w:lang w:eastAsia="x-none"/>
                </w:rPr>
              </w:ins>
            </m:ctrlPr>
          </m:sSubPr>
          <m:e>
            <m:r>
              <w:ins w:id="849" w:author="Author">
                <w:rPr>
                  <w:rFonts w:ascii="Cambria Math" w:hAnsi="Cambria Math"/>
                  <w:lang w:eastAsia="x-none"/>
                </w:rPr>
                <m:t>f</m:t>
              </w:ins>
            </m:r>
          </m:e>
          <m:sub>
            <m:r>
              <w:ins w:id="850" w:author="Author">
                <w:rPr>
                  <w:rFonts w:ascii="Cambria Math" w:hAnsi="Cambria Math"/>
                  <w:lang w:eastAsia="x-none"/>
                </w:rPr>
                <m:t>c</m:t>
              </w:ins>
            </m:r>
          </m:sub>
        </m:sSub>
      </m:oMath>
      <w:del w:id="851" w:author="Author">
        <w:r w:rsidRPr="00B669AB" w:rsidDel="0078751A">
          <w:rPr>
            <w:i/>
            <w:iCs/>
            <w:lang w:eastAsia="x-none"/>
            <w:rPrChange w:id="852" w:author="Author">
              <w:rPr>
                <w:lang w:eastAsia="x-none"/>
              </w:rPr>
            </w:rPrChange>
          </w:rPr>
          <w:delText>f</w:delText>
        </w:r>
        <w:r w:rsidR="00B669AB" w:rsidRPr="007402CA" w:rsidDel="0078751A">
          <w:rPr>
            <w:i/>
            <w:iCs/>
            <w:vertAlign w:val="subscript"/>
            <w:lang w:eastAsia="x-none"/>
          </w:rPr>
          <w:delText>c</w:delText>
        </w:r>
      </w:del>
      <w:r w:rsidRPr="0032368F">
        <w:rPr>
          <w:lang w:eastAsia="x-none"/>
        </w:rPr>
        <w:t xml:space="preserve"> is frequency center (Hz), </w:t>
      </w:r>
      <m:oMath>
        <m:sSub>
          <m:sSubPr>
            <m:ctrlPr>
              <w:rPr>
                <w:rFonts w:ascii="Cambria Math" w:hAnsi="Cambria Math"/>
                <w:i/>
                <w:lang w:eastAsia="x-none"/>
              </w:rPr>
            </m:ctrlPr>
          </m:sSubPr>
          <m:e>
            <m:r>
              <w:rPr>
                <w:rFonts w:ascii="Cambria Math" w:hAnsi="Cambria Math"/>
                <w:lang w:eastAsia="x-none"/>
              </w:rPr>
              <m:t>f</m:t>
            </m:r>
          </m:e>
          <m:sub>
            <m:r>
              <w:rPr>
                <w:rFonts w:ascii="Cambria Math" w:hAnsi="Cambria Math"/>
                <w:lang w:eastAsia="x-none"/>
              </w:rPr>
              <m:t>H</m:t>
            </m:r>
          </m:sub>
        </m:sSub>
      </m:oMath>
      <w:r w:rsidRPr="0032368F">
        <w:rPr>
          <w:lang w:eastAsia="x-none"/>
        </w:rPr>
        <w:t xml:space="preserve"> is the high frequency (Hz), </w:t>
      </w:r>
      <m:oMath>
        <m:sSub>
          <m:sSubPr>
            <m:ctrlPr>
              <w:rPr>
                <w:rFonts w:ascii="Cambria Math" w:hAnsi="Cambria Math"/>
                <w:i/>
                <w:lang w:eastAsia="x-none"/>
              </w:rPr>
            </m:ctrlPr>
          </m:sSubPr>
          <m:e>
            <m:r>
              <w:rPr>
                <w:rFonts w:ascii="Cambria Math" w:hAnsi="Cambria Math"/>
                <w:lang w:eastAsia="x-none"/>
              </w:rPr>
              <m:t>f</m:t>
            </m:r>
          </m:e>
          <m:sub>
            <m:r>
              <w:rPr>
                <w:rFonts w:ascii="Cambria Math" w:hAnsi="Cambria Math"/>
                <w:lang w:eastAsia="x-none"/>
              </w:rPr>
              <m:t>L</m:t>
            </m:r>
          </m:sub>
        </m:sSub>
      </m:oMath>
      <w:r w:rsidRPr="0032368F">
        <w:rPr>
          <w:lang w:eastAsia="x-none"/>
        </w:rPr>
        <w:t xml:space="preserve"> is the high frequency (Hz).</w:t>
      </w:r>
    </w:p>
    <w:p w14:paraId="54A6E75C" w14:textId="77777777" w:rsidR="009431ED" w:rsidRPr="00721BEF" w:rsidRDefault="001C7929">
      <w:pPr>
        <w:pStyle w:val="Heading1"/>
        <w:rPr>
          <w:color w:val="FF0000"/>
        </w:rPr>
        <w:pPrChange w:id="853" w:author="Author">
          <w:pPr>
            <w:pStyle w:val="Heading1"/>
            <w:spacing w:after="120"/>
          </w:pPr>
        </w:pPrChange>
      </w:pPr>
      <w:r>
        <w:t>Result and Di</w:t>
      </w:r>
      <w:r w:rsidR="005126E2">
        <w:t>s</w:t>
      </w:r>
      <w:r>
        <w:t>cussion</w:t>
      </w:r>
    </w:p>
    <w:p w14:paraId="22069AED" w14:textId="4E33968E" w:rsidR="00376B97" w:rsidRDefault="00022002" w:rsidP="009917E7">
      <w:pPr>
        <w:rPr>
          <w:color w:val="000000" w:themeColor="text1"/>
        </w:rPr>
      </w:pPr>
      <w:r w:rsidRPr="00022002">
        <w:rPr>
          <w:color w:val="000000" w:themeColor="text1"/>
        </w:rPr>
        <w:t xml:space="preserve">Based on the initial DC bias circuit using the voltage divider circuit as shown in Figure 2, the </w:t>
      </w:r>
      <w:r w:rsidR="00666318" w:rsidRPr="00666318">
        <w:rPr>
          <w:color w:val="000000" w:themeColor="text1"/>
        </w:rPr>
        <w:t>simulation result</w:t>
      </w:r>
      <w:r w:rsidR="00B36B93">
        <w:rPr>
          <w:color w:val="000000" w:themeColor="text1"/>
        </w:rPr>
        <w:t>s</w:t>
      </w:r>
      <w:r w:rsidRPr="00666318">
        <w:rPr>
          <w:color w:val="000000" w:themeColor="text1"/>
        </w:rPr>
        <w:t xml:space="preserve"> </w:t>
      </w:r>
      <w:r w:rsidRPr="00022002">
        <w:rPr>
          <w:color w:val="000000" w:themeColor="text1"/>
        </w:rPr>
        <w:t xml:space="preserve">of voltage and current </w:t>
      </w:r>
      <w:r w:rsidR="00B36B93">
        <w:rPr>
          <w:color w:val="000000" w:themeColor="text1"/>
        </w:rPr>
        <w:t>are presented</w:t>
      </w:r>
      <w:r w:rsidRPr="00022002">
        <w:rPr>
          <w:color w:val="000000" w:themeColor="text1"/>
        </w:rPr>
        <w:t xml:space="preserve"> in Table 3</w:t>
      </w:r>
      <w:r w:rsidR="007761F6">
        <w:rPr>
          <w:color w:val="000000" w:themeColor="text1"/>
        </w:rPr>
        <w:t>.</w:t>
      </w:r>
    </w:p>
    <w:p w14:paraId="72723C27" w14:textId="2D10BEF8" w:rsidR="007761F6" w:rsidDel="002A0D07" w:rsidRDefault="007761F6" w:rsidP="00964C40">
      <w:pPr>
        <w:pStyle w:val="TableHeading"/>
        <w:rPr>
          <w:del w:id="854" w:author="Author"/>
          <w:rFonts w:eastAsia="PMingLiU"/>
          <w:lang w:val="id-ID"/>
        </w:rPr>
      </w:pPr>
    </w:p>
    <w:p w14:paraId="237A9E01" w14:textId="5D50D423" w:rsidR="007761F6" w:rsidDel="002A0D07" w:rsidRDefault="007761F6">
      <w:pPr>
        <w:pStyle w:val="TableHeading"/>
        <w:spacing w:before="120"/>
        <w:rPr>
          <w:del w:id="855" w:author="Author"/>
          <w:moveFrom w:id="856" w:author="Author"/>
          <w:rFonts w:eastAsia="PMingLiU"/>
          <w:lang w:val="en-US"/>
        </w:rPr>
        <w:pPrChange w:id="857" w:author="Author">
          <w:pPr>
            <w:pStyle w:val="TableHeading"/>
          </w:pPr>
        </w:pPrChange>
      </w:pPr>
      <w:moveFromRangeStart w:id="858" w:author="Author" w:name="move90568557"/>
      <w:moveFrom w:id="859" w:author="Author">
        <w:del w:id="860" w:author="Author">
          <w:r w:rsidDel="002A0D07">
            <w:rPr>
              <w:rFonts w:eastAsia="PMingLiU"/>
              <w:lang w:val="id-ID"/>
            </w:rPr>
            <w:delText>Tabl</w:delText>
          </w:r>
          <w:r w:rsidDel="002A0D07">
            <w:rPr>
              <w:rFonts w:eastAsia="PMingLiU"/>
              <w:lang w:val="en-US"/>
            </w:rPr>
            <w:delText>e</w:delText>
          </w:r>
          <w:r w:rsidDel="002A0D07">
            <w:rPr>
              <w:rFonts w:eastAsia="PMingLiU"/>
              <w:lang w:val="id-ID"/>
            </w:rPr>
            <w:delText xml:space="preserve"> </w:delText>
          </w:r>
          <w:r w:rsidDel="002A0D07">
            <w:rPr>
              <w:rFonts w:eastAsia="PMingLiU"/>
              <w:lang w:val="en-US"/>
            </w:rPr>
            <w:delText>3</w:delText>
          </w:r>
        </w:del>
      </w:moveFrom>
    </w:p>
    <w:p w14:paraId="320C4D54" w14:textId="4080B5F7" w:rsidR="007761F6" w:rsidRPr="007761F6" w:rsidDel="002A0D07" w:rsidRDefault="007761F6">
      <w:pPr>
        <w:pStyle w:val="TableHeading"/>
        <w:spacing w:after="80"/>
        <w:rPr>
          <w:del w:id="861" w:author="Author"/>
          <w:moveFrom w:id="862" w:author="Author"/>
          <w:rFonts w:eastAsia="PMingLiU"/>
          <w:lang w:val="en-US"/>
        </w:rPr>
        <w:pPrChange w:id="863" w:author="Author">
          <w:pPr>
            <w:pStyle w:val="TableHeading"/>
            <w:spacing w:after="120"/>
          </w:pPr>
        </w:pPrChange>
      </w:pPr>
      <w:moveFrom w:id="864" w:author="Author">
        <w:del w:id="865" w:author="Author">
          <w:r w:rsidDel="002A0D07">
            <w:rPr>
              <w:rFonts w:eastAsia="PMingLiU"/>
              <w:lang w:val="en-US"/>
            </w:rPr>
            <w:delText xml:space="preserve">The Results of The </w:delText>
          </w:r>
          <w:r w:rsidR="00666318" w:rsidDel="002A0D07">
            <w:rPr>
              <w:rFonts w:eastAsia="PMingLiU"/>
              <w:lang w:val="en-US"/>
            </w:rPr>
            <w:delText>Obtained</w:delText>
          </w:r>
          <w:r w:rsidDel="002A0D07">
            <w:rPr>
              <w:rFonts w:eastAsia="PMingLiU"/>
              <w:lang w:val="en-US"/>
            </w:rPr>
            <w:delText xml:space="preserve"> DC Bias Current and Voltage</w:delText>
          </w:r>
          <w:r w:rsidR="00666318" w:rsidDel="002A0D07">
            <w:rPr>
              <w:rFonts w:eastAsia="PMingLiU"/>
              <w:lang w:val="en-US"/>
            </w:rPr>
            <w:delText xml:space="preserve"> From Simulation</w:delText>
          </w:r>
        </w:del>
      </w:moveFrom>
    </w:p>
    <w:tbl>
      <w:tblPr>
        <w:tblStyle w:val="TableGrid"/>
        <w:tblW w:w="0" w:type="auto"/>
        <w:jc w:val="center"/>
        <w:tblCellMar>
          <w:left w:w="0" w:type="dxa"/>
          <w:right w:w="0" w:type="dxa"/>
        </w:tblCellMar>
        <w:tblLook w:val="04A0" w:firstRow="1" w:lastRow="0" w:firstColumn="1" w:lastColumn="0" w:noHBand="0" w:noVBand="1"/>
        <w:tblPrChange w:id="866" w:author="Author">
          <w:tblPr>
            <w:tblStyle w:val="TableGrid"/>
            <w:tblW w:w="0" w:type="auto"/>
            <w:jc w:val="center"/>
            <w:tblLook w:val="04A0" w:firstRow="1" w:lastRow="0" w:firstColumn="1" w:lastColumn="0" w:noHBand="0" w:noVBand="1"/>
          </w:tblPr>
        </w:tblPrChange>
      </w:tblPr>
      <w:tblGrid>
        <w:gridCol w:w="755"/>
        <w:gridCol w:w="755"/>
        <w:gridCol w:w="755"/>
        <w:gridCol w:w="755"/>
        <w:gridCol w:w="750"/>
        <w:gridCol w:w="755"/>
        <w:tblGridChange w:id="867">
          <w:tblGrid>
            <w:gridCol w:w="757"/>
            <w:gridCol w:w="759"/>
            <w:gridCol w:w="759"/>
            <w:gridCol w:w="759"/>
            <w:gridCol w:w="732"/>
            <w:gridCol w:w="759"/>
          </w:tblGrid>
        </w:tblGridChange>
      </w:tblGrid>
      <w:tr w:rsidR="00C06372" w:rsidDel="002A0D07" w14:paraId="5E2A5933" w14:textId="645F0C7D" w:rsidTr="00C27400">
        <w:trPr>
          <w:trHeight w:val="319"/>
          <w:jc w:val="center"/>
          <w:del w:id="868" w:author="Author"/>
          <w:trPrChange w:id="869" w:author="Author">
            <w:trPr>
              <w:trHeight w:val="319"/>
              <w:jc w:val="center"/>
            </w:trPr>
          </w:trPrChange>
        </w:trPr>
        <w:tc>
          <w:tcPr>
            <w:tcW w:w="769" w:type="dxa"/>
            <w:vAlign w:val="center"/>
            <w:tcPrChange w:id="870" w:author="Author">
              <w:tcPr>
                <w:tcW w:w="769" w:type="dxa"/>
                <w:vAlign w:val="center"/>
              </w:tcPr>
            </w:tcPrChange>
          </w:tcPr>
          <w:p w14:paraId="1CFF5580" w14:textId="191BF472" w:rsidR="00C06372" w:rsidRPr="00C06372" w:rsidDel="002A0D07" w:rsidRDefault="00C06372" w:rsidP="00964C40">
            <w:pPr>
              <w:ind w:firstLine="0"/>
              <w:jc w:val="center"/>
              <w:rPr>
                <w:del w:id="871" w:author="Author"/>
                <w:moveFrom w:id="872" w:author="Author"/>
                <w:b/>
                <w:color w:val="000000" w:themeColor="text1"/>
                <w:sz w:val="16"/>
                <w:szCs w:val="16"/>
              </w:rPr>
            </w:pPr>
            <w:moveFrom w:id="873" w:author="Author">
              <w:del w:id="874" w:author="Author">
                <w:r w:rsidDel="002A0D07">
                  <w:rPr>
                    <w:b/>
                    <w:color w:val="000000" w:themeColor="text1"/>
                    <w:sz w:val="16"/>
                    <w:szCs w:val="16"/>
                  </w:rPr>
                  <w:delText>IB</w:delText>
                </w:r>
              </w:del>
            </w:moveFrom>
          </w:p>
        </w:tc>
        <w:tc>
          <w:tcPr>
            <w:tcW w:w="770" w:type="dxa"/>
            <w:vAlign w:val="center"/>
            <w:tcPrChange w:id="875" w:author="Author">
              <w:tcPr>
                <w:tcW w:w="770" w:type="dxa"/>
                <w:vAlign w:val="center"/>
              </w:tcPr>
            </w:tcPrChange>
          </w:tcPr>
          <w:p w14:paraId="0A7FDC01" w14:textId="4953BB25" w:rsidR="00C06372" w:rsidRPr="00C06372" w:rsidDel="002A0D07" w:rsidRDefault="00C06372" w:rsidP="00964C40">
            <w:pPr>
              <w:ind w:firstLine="0"/>
              <w:jc w:val="center"/>
              <w:rPr>
                <w:del w:id="876" w:author="Author"/>
                <w:moveFrom w:id="877" w:author="Author"/>
                <w:b/>
                <w:color w:val="000000" w:themeColor="text1"/>
                <w:sz w:val="16"/>
                <w:szCs w:val="16"/>
              </w:rPr>
            </w:pPr>
            <w:moveFrom w:id="878" w:author="Author">
              <w:del w:id="879" w:author="Author">
                <w:r w:rsidDel="002A0D07">
                  <w:rPr>
                    <w:b/>
                    <w:color w:val="000000" w:themeColor="text1"/>
                    <w:sz w:val="16"/>
                    <w:szCs w:val="16"/>
                  </w:rPr>
                  <w:delText>IC</w:delText>
                </w:r>
              </w:del>
            </w:moveFrom>
          </w:p>
        </w:tc>
        <w:tc>
          <w:tcPr>
            <w:tcW w:w="770" w:type="dxa"/>
            <w:vAlign w:val="center"/>
            <w:tcPrChange w:id="880" w:author="Author">
              <w:tcPr>
                <w:tcW w:w="770" w:type="dxa"/>
                <w:vAlign w:val="center"/>
              </w:tcPr>
            </w:tcPrChange>
          </w:tcPr>
          <w:p w14:paraId="6627D74C" w14:textId="12499A16" w:rsidR="00C06372" w:rsidRPr="00C06372" w:rsidDel="002A0D07" w:rsidRDefault="00C06372" w:rsidP="00964C40">
            <w:pPr>
              <w:ind w:firstLine="0"/>
              <w:jc w:val="center"/>
              <w:rPr>
                <w:del w:id="881" w:author="Author"/>
                <w:moveFrom w:id="882" w:author="Author"/>
                <w:b/>
                <w:color w:val="000000" w:themeColor="text1"/>
                <w:sz w:val="16"/>
                <w:szCs w:val="16"/>
              </w:rPr>
            </w:pPr>
            <w:moveFrom w:id="883" w:author="Author">
              <w:del w:id="884" w:author="Author">
                <w:r w:rsidDel="002A0D07">
                  <w:rPr>
                    <w:b/>
                    <w:color w:val="000000" w:themeColor="text1"/>
                    <w:sz w:val="16"/>
                    <w:szCs w:val="16"/>
                  </w:rPr>
                  <w:delText>IE</w:delText>
                </w:r>
              </w:del>
            </w:moveFrom>
          </w:p>
        </w:tc>
        <w:tc>
          <w:tcPr>
            <w:tcW w:w="770" w:type="dxa"/>
            <w:vAlign w:val="center"/>
            <w:tcPrChange w:id="885" w:author="Author">
              <w:tcPr>
                <w:tcW w:w="770" w:type="dxa"/>
                <w:vAlign w:val="center"/>
              </w:tcPr>
            </w:tcPrChange>
          </w:tcPr>
          <w:p w14:paraId="217B5CA6" w14:textId="671687D8" w:rsidR="00C06372" w:rsidRPr="00C06372" w:rsidDel="002A0D07" w:rsidRDefault="00C06372" w:rsidP="00964C40">
            <w:pPr>
              <w:ind w:firstLine="0"/>
              <w:jc w:val="center"/>
              <w:rPr>
                <w:del w:id="886" w:author="Author"/>
                <w:moveFrom w:id="887" w:author="Author"/>
                <w:b/>
                <w:color w:val="000000" w:themeColor="text1"/>
                <w:sz w:val="16"/>
                <w:szCs w:val="16"/>
              </w:rPr>
            </w:pPr>
            <w:moveFrom w:id="888" w:author="Author">
              <w:del w:id="889" w:author="Author">
                <w:r w:rsidDel="002A0D07">
                  <w:rPr>
                    <w:b/>
                    <w:color w:val="000000" w:themeColor="text1"/>
                    <w:sz w:val="16"/>
                    <w:szCs w:val="16"/>
                  </w:rPr>
                  <w:delText>VB</w:delText>
                </w:r>
              </w:del>
            </w:moveFrom>
          </w:p>
        </w:tc>
        <w:tc>
          <w:tcPr>
            <w:tcW w:w="770" w:type="dxa"/>
            <w:vAlign w:val="center"/>
            <w:tcPrChange w:id="890" w:author="Author">
              <w:tcPr>
                <w:tcW w:w="770" w:type="dxa"/>
                <w:vAlign w:val="center"/>
              </w:tcPr>
            </w:tcPrChange>
          </w:tcPr>
          <w:p w14:paraId="149DFE36" w14:textId="7DBACDA6" w:rsidR="00C06372" w:rsidRPr="00C06372" w:rsidDel="002A0D07" w:rsidRDefault="00C06372" w:rsidP="00964C40">
            <w:pPr>
              <w:ind w:firstLine="0"/>
              <w:jc w:val="center"/>
              <w:rPr>
                <w:del w:id="891" w:author="Author"/>
                <w:moveFrom w:id="892" w:author="Author"/>
                <w:b/>
                <w:color w:val="000000" w:themeColor="text1"/>
                <w:sz w:val="16"/>
                <w:szCs w:val="16"/>
              </w:rPr>
            </w:pPr>
            <w:moveFrom w:id="893" w:author="Author">
              <w:del w:id="894" w:author="Author">
                <w:r w:rsidDel="002A0D07">
                  <w:rPr>
                    <w:b/>
                    <w:color w:val="000000" w:themeColor="text1"/>
                    <w:sz w:val="16"/>
                    <w:szCs w:val="16"/>
                  </w:rPr>
                  <w:delText>VC</w:delText>
                </w:r>
              </w:del>
            </w:moveFrom>
          </w:p>
        </w:tc>
        <w:tc>
          <w:tcPr>
            <w:tcW w:w="770" w:type="dxa"/>
            <w:vAlign w:val="center"/>
            <w:tcPrChange w:id="895" w:author="Author">
              <w:tcPr>
                <w:tcW w:w="770" w:type="dxa"/>
                <w:vAlign w:val="center"/>
              </w:tcPr>
            </w:tcPrChange>
          </w:tcPr>
          <w:p w14:paraId="0C2E100C" w14:textId="2CB63013" w:rsidR="00C06372" w:rsidRPr="00C06372" w:rsidDel="002A0D07" w:rsidRDefault="00C06372" w:rsidP="00964C40">
            <w:pPr>
              <w:ind w:firstLine="0"/>
              <w:jc w:val="center"/>
              <w:rPr>
                <w:del w:id="896" w:author="Author"/>
                <w:moveFrom w:id="897" w:author="Author"/>
                <w:b/>
                <w:color w:val="000000" w:themeColor="text1"/>
                <w:sz w:val="16"/>
                <w:szCs w:val="16"/>
              </w:rPr>
            </w:pPr>
            <w:moveFrom w:id="898" w:author="Author">
              <w:del w:id="899" w:author="Author">
                <w:r w:rsidDel="002A0D07">
                  <w:rPr>
                    <w:b/>
                    <w:color w:val="000000" w:themeColor="text1"/>
                    <w:sz w:val="16"/>
                    <w:szCs w:val="16"/>
                  </w:rPr>
                  <w:delText>VE</w:delText>
                </w:r>
              </w:del>
            </w:moveFrom>
          </w:p>
        </w:tc>
      </w:tr>
      <w:tr w:rsidR="00C06372" w:rsidDel="002A0D07" w14:paraId="79B33358" w14:textId="5C305319" w:rsidTr="00C27400">
        <w:trPr>
          <w:trHeight w:val="621"/>
          <w:jc w:val="center"/>
          <w:del w:id="900" w:author="Author"/>
          <w:trPrChange w:id="901" w:author="Author">
            <w:trPr>
              <w:trHeight w:val="621"/>
              <w:jc w:val="center"/>
            </w:trPr>
          </w:trPrChange>
        </w:trPr>
        <w:tc>
          <w:tcPr>
            <w:tcW w:w="769" w:type="dxa"/>
            <w:vAlign w:val="center"/>
            <w:tcPrChange w:id="902" w:author="Author">
              <w:tcPr>
                <w:tcW w:w="769" w:type="dxa"/>
              </w:tcPr>
            </w:tcPrChange>
          </w:tcPr>
          <w:p w14:paraId="19ACE640" w14:textId="16B0B8D4" w:rsidR="00C06372" w:rsidRPr="00C06372" w:rsidDel="002A0D07" w:rsidRDefault="00C06372" w:rsidP="00964C40">
            <w:pPr>
              <w:ind w:firstLine="0"/>
              <w:jc w:val="center"/>
              <w:rPr>
                <w:del w:id="903" w:author="Author"/>
                <w:moveFrom w:id="904" w:author="Author"/>
                <w:color w:val="000000" w:themeColor="text1"/>
                <w:sz w:val="16"/>
                <w:szCs w:val="16"/>
              </w:rPr>
            </w:pPr>
            <w:moveFrom w:id="905" w:author="Author">
              <w:del w:id="906" w:author="Author">
                <w:r w:rsidRPr="00C06372" w:rsidDel="002A0D07">
                  <w:rPr>
                    <w:sz w:val="16"/>
                    <w:szCs w:val="16"/>
                  </w:rPr>
                  <w:delText>72.2118 μA</w:delText>
                </w:r>
              </w:del>
            </w:moveFrom>
          </w:p>
        </w:tc>
        <w:tc>
          <w:tcPr>
            <w:tcW w:w="770" w:type="dxa"/>
            <w:vAlign w:val="center"/>
            <w:tcPrChange w:id="907" w:author="Author">
              <w:tcPr>
                <w:tcW w:w="770" w:type="dxa"/>
              </w:tcPr>
            </w:tcPrChange>
          </w:tcPr>
          <w:p w14:paraId="1909EE3C" w14:textId="23A46F7A" w:rsidR="00C06372" w:rsidRPr="00C06372" w:rsidDel="002A0D07" w:rsidRDefault="00C06372" w:rsidP="00964C40">
            <w:pPr>
              <w:ind w:firstLine="0"/>
              <w:jc w:val="center"/>
              <w:rPr>
                <w:del w:id="908" w:author="Author"/>
                <w:moveFrom w:id="909" w:author="Author"/>
                <w:color w:val="000000" w:themeColor="text1"/>
                <w:sz w:val="16"/>
                <w:szCs w:val="16"/>
              </w:rPr>
            </w:pPr>
            <w:moveFrom w:id="910" w:author="Author">
              <w:del w:id="911" w:author="Author">
                <w:r w:rsidRPr="00C06372" w:rsidDel="002A0D07">
                  <w:rPr>
                    <w:sz w:val="16"/>
                    <w:szCs w:val="16"/>
                  </w:rPr>
                  <w:delText>9.44205 mA</w:delText>
                </w:r>
              </w:del>
            </w:moveFrom>
          </w:p>
        </w:tc>
        <w:tc>
          <w:tcPr>
            <w:tcW w:w="770" w:type="dxa"/>
            <w:vAlign w:val="center"/>
            <w:tcPrChange w:id="912" w:author="Author">
              <w:tcPr>
                <w:tcW w:w="770" w:type="dxa"/>
              </w:tcPr>
            </w:tcPrChange>
          </w:tcPr>
          <w:p w14:paraId="2D052421" w14:textId="419D1B34" w:rsidR="00C06372" w:rsidRPr="00C06372" w:rsidDel="002A0D07" w:rsidRDefault="00C06372" w:rsidP="00964C40">
            <w:pPr>
              <w:ind w:firstLine="0"/>
              <w:jc w:val="center"/>
              <w:rPr>
                <w:del w:id="913" w:author="Author"/>
                <w:moveFrom w:id="914" w:author="Author"/>
                <w:color w:val="000000" w:themeColor="text1"/>
                <w:sz w:val="16"/>
                <w:szCs w:val="16"/>
              </w:rPr>
            </w:pPr>
            <w:moveFrom w:id="915" w:author="Author">
              <w:del w:id="916" w:author="Author">
                <w:r w:rsidRPr="00C06372" w:rsidDel="002A0D07">
                  <w:rPr>
                    <w:sz w:val="16"/>
                    <w:szCs w:val="16"/>
                  </w:rPr>
                  <w:delText>9.51426 mA</w:delText>
                </w:r>
              </w:del>
            </w:moveFrom>
          </w:p>
        </w:tc>
        <w:tc>
          <w:tcPr>
            <w:tcW w:w="770" w:type="dxa"/>
            <w:vAlign w:val="center"/>
            <w:tcPrChange w:id="917" w:author="Author">
              <w:tcPr>
                <w:tcW w:w="770" w:type="dxa"/>
              </w:tcPr>
            </w:tcPrChange>
          </w:tcPr>
          <w:p w14:paraId="3947BF89" w14:textId="2946933A" w:rsidR="00C06372" w:rsidRPr="00C06372" w:rsidDel="002A0D07" w:rsidRDefault="00C06372" w:rsidP="00964C40">
            <w:pPr>
              <w:ind w:firstLine="0"/>
              <w:jc w:val="center"/>
              <w:rPr>
                <w:del w:id="918" w:author="Author"/>
                <w:moveFrom w:id="919" w:author="Author"/>
                <w:color w:val="000000" w:themeColor="text1"/>
                <w:sz w:val="16"/>
                <w:szCs w:val="16"/>
              </w:rPr>
            </w:pPr>
            <w:moveFrom w:id="920" w:author="Author">
              <w:del w:id="921" w:author="Author">
                <w:r w:rsidRPr="00C06372" w:rsidDel="002A0D07">
                  <w:rPr>
                    <w:sz w:val="16"/>
                    <w:szCs w:val="16"/>
                  </w:rPr>
                  <w:delText>1.92779 V</w:delText>
                </w:r>
              </w:del>
            </w:moveFrom>
          </w:p>
        </w:tc>
        <w:tc>
          <w:tcPr>
            <w:tcW w:w="770" w:type="dxa"/>
            <w:vAlign w:val="center"/>
            <w:tcPrChange w:id="922" w:author="Author">
              <w:tcPr>
                <w:tcW w:w="770" w:type="dxa"/>
              </w:tcPr>
            </w:tcPrChange>
          </w:tcPr>
          <w:p w14:paraId="108BB16E" w14:textId="51C32818" w:rsidR="00C06372" w:rsidRPr="00C06372" w:rsidDel="002A0D07" w:rsidRDefault="00C06372" w:rsidP="00964C40">
            <w:pPr>
              <w:ind w:firstLine="0"/>
              <w:jc w:val="center"/>
              <w:rPr>
                <w:del w:id="923" w:author="Author"/>
                <w:moveFrom w:id="924" w:author="Author"/>
                <w:color w:val="000000" w:themeColor="text1"/>
                <w:sz w:val="16"/>
                <w:szCs w:val="16"/>
              </w:rPr>
            </w:pPr>
            <w:moveFrom w:id="925" w:author="Author">
              <w:del w:id="926" w:author="Author">
                <w:r w:rsidRPr="00C06372" w:rsidDel="002A0D07">
                  <w:rPr>
                    <w:sz w:val="16"/>
                    <w:szCs w:val="16"/>
                  </w:rPr>
                  <w:delText>4.6252 V</w:delText>
                </w:r>
              </w:del>
            </w:moveFrom>
          </w:p>
        </w:tc>
        <w:tc>
          <w:tcPr>
            <w:tcW w:w="770" w:type="dxa"/>
            <w:vAlign w:val="center"/>
            <w:tcPrChange w:id="927" w:author="Author">
              <w:tcPr>
                <w:tcW w:w="770" w:type="dxa"/>
              </w:tcPr>
            </w:tcPrChange>
          </w:tcPr>
          <w:p w14:paraId="5A228773" w14:textId="02FA6CE6" w:rsidR="00C06372" w:rsidRPr="00C06372" w:rsidDel="002A0D07" w:rsidRDefault="00C06372" w:rsidP="00964C40">
            <w:pPr>
              <w:ind w:firstLine="0"/>
              <w:jc w:val="center"/>
              <w:rPr>
                <w:del w:id="928" w:author="Author"/>
                <w:moveFrom w:id="929" w:author="Author"/>
                <w:color w:val="000000" w:themeColor="text1"/>
                <w:sz w:val="16"/>
                <w:szCs w:val="16"/>
              </w:rPr>
            </w:pPr>
            <w:moveFrom w:id="930" w:author="Author">
              <w:del w:id="931" w:author="Author">
                <w:r w:rsidRPr="00C06372" w:rsidDel="002A0D07">
                  <w:rPr>
                    <w:sz w:val="16"/>
                    <w:szCs w:val="16"/>
                  </w:rPr>
                  <w:delText>1.14171 V</w:delText>
                </w:r>
              </w:del>
            </w:moveFrom>
          </w:p>
        </w:tc>
      </w:tr>
      <w:tr w:rsidR="00C06372" w:rsidDel="002A0D07" w14:paraId="2AE8A174" w14:textId="0B87E08D" w:rsidTr="00C27400">
        <w:trPr>
          <w:trHeight w:val="319"/>
          <w:jc w:val="center"/>
          <w:del w:id="932" w:author="Author"/>
          <w:trPrChange w:id="933" w:author="Author">
            <w:trPr>
              <w:trHeight w:val="319"/>
              <w:jc w:val="center"/>
            </w:trPr>
          </w:trPrChange>
        </w:trPr>
        <w:tc>
          <w:tcPr>
            <w:tcW w:w="3849" w:type="dxa"/>
            <w:gridSpan w:val="5"/>
            <w:vAlign w:val="center"/>
            <w:tcPrChange w:id="934" w:author="Author">
              <w:tcPr>
                <w:tcW w:w="3849" w:type="dxa"/>
                <w:gridSpan w:val="5"/>
              </w:tcPr>
            </w:tcPrChange>
          </w:tcPr>
          <w:p w14:paraId="6AC5BEBD" w14:textId="65B46A3D" w:rsidR="00C06372" w:rsidRPr="00C06372" w:rsidDel="002A0D07" w:rsidRDefault="00C06372" w:rsidP="00964C40">
            <w:pPr>
              <w:ind w:firstLine="0"/>
              <w:jc w:val="center"/>
              <w:rPr>
                <w:del w:id="935" w:author="Author"/>
                <w:moveFrom w:id="936" w:author="Author"/>
                <w:b/>
                <w:sz w:val="16"/>
                <w:szCs w:val="16"/>
              </w:rPr>
            </w:pPr>
            <w:moveFrom w:id="937" w:author="Author">
              <w:del w:id="938" w:author="Author">
                <w:r w:rsidRPr="00C06372" w:rsidDel="002A0D07">
                  <w:rPr>
                    <w:b/>
                    <w:sz w:val="16"/>
                    <w:szCs w:val="16"/>
                  </w:rPr>
                  <w:delText>VCE = VC - VE</w:delText>
                </w:r>
              </w:del>
            </w:moveFrom>
          </w:p>
        </w:tc>
        <w:tc>
          <w:tcPr>
            <w:tcW w:w="770" w:type="dxa"/>
            <w:vAlign w:val="center"/>
            <w:tcPrChange w:id="939" w:author="Author">
              <w:tcPr>
                <w:tcW w:w="770" w:type="dxa"/>
              </w:tcPr>
            </w:tcPrChange>
          </w:tcPr>
          <w:p w14:paraId="3F333798" w14:textId="5D9DD882" w:rsidR="00C06372" w:rsidRPr="00C06372" w:rsidDel="002A0D07" w:rsidRDefault="00C06372" w:rsidP="00964C40">
            <w:pPr>
              <w:ind w:firstLine="0"/>
              <w:jc w:val="center"/>
              <w:rPr>
                <w:del w:id="940" w:author="Author"/>
                <w:moveFrom w:id="941" w:author="Author"/>
                <w:sz w:val="16"/>
                <w:szCs w:val="16"/>
              </w:rPr>
            </w:pPr>
            <w:moveFrom w:id="942" w:author="Author">
              <w:del w:id="943" w:author="Author">
                <w:r w:rsidDel="002A0D07">
                  <w:rPr>
                    <w:sz w:val="16"/>
                    <w:szCs w:val="16"/>
                  </w:rPr>
                  <w:delText>3.482 V</w:delText>
                </w:r>
              </w:del>
            </w:moveFrom>
          </w:p>
        </w:tc>
      </w:tr>
      <w:moveFromRangeEnd w:id="858"/>
    </w:tbl>
    <w:p w14:paraId="3986B3CF" w14:textId="2BB22C76" w:rsidR="00C06372" w:rsidDel="002A0D07" w:rsidRDefault="00C06372" w:rsidP="00964C40">
      <w:pPr>
        <w:rPr>
          <w:del w:id="944" w:author="Author"/>
          <w:color w:val="000000" w:themeColor="text1"/>
        </w:rPr>
      </w:pPr>
    </w:p>
    <w:tbl>
      <w:tblPr>
        <w:tblStyle w:val="TableGrid"/>
        <w:tblpPr w:horzAnchor="margin" w:tblpXSpec="right" w:tblpY="125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945" w:author="Author">
          <w:tblPr>
            <w:tblStyle w:val="TableGrid"/>
            <w:tblpPr w:horzAnchor="margin" w:tblpXSpec="right" w:tblpYSpec="bottom"/>
            <w:tblW w:w="0" w:type="auto"/>
            <w:tblCellMar>
              <w:left w:w="0" w:type="dxa"/>
              <w:right w:w="0" w:type="dxa"/>
            </w:tblCellMar>
            <w:tblLook w:val="04A0" w:firstRow="1" w:lastRow="0" w:firstColumn="1" w:lastColumn="0" w:noHBand="0" w:noVBand="1"/>
          </w:tblPr>
        </w:tblPrChange>
      </w:tblPr>
      <w:tblGrid>
        <w:gridCol w:w="4525"/>
        <w:tblGridChange w:id="946">
          <w:tblGrid>
            <w:gridCol w:w="4525"/>
          </w:tblGrid>
        </w:tblGridChange>
      </w:tblGrid>
      <w:tr w:rsidR="00E36439" w:rsidRPr="0032368F" w14:paraId="5FA0CF2F" w14:textId="77777777" w:rsidTr="00964C40">
        <w:trPr>
          <w:ins w:id="947" w:author="Author"/>
        </w:trPr>
        <w:tc>
          <w:tcPr>
            <w:tcW w:w="4525" w:type="dxa"/>
            <w:tcPrChange w:id="948" w:author="Author">
              <w:tcPr>
                <w:tcW w:w="4525" w:type="dxa"/>
              </w:tcPr>
            </w:tcPrChange>
          </w:tcPr>
          <w:p w14:paraId="078D7433" w14:textId="77777777" w:rsidR="00E36439" w:rsidRPr="0032368F" w:rsidRDefault="00E36439">
            <w:pPr>
              <w:pStyle w:val="TableHeading"/>
              <w:rPr>
                <w:ins w:id="949" w:author="Author"/>
                <w:rFonts w:eastAsia="PMingLiU"/>
                <w:szCs w:val="16"/>
                <w:lang w:val="en-US"/>
              </w:rPr>
              <w:pPrChange w:id="950" w:author="Author">
                <w:pPr>
                  <w:pStyle w:val="TableHeading"/>
                  <w:framePr w:wrap="around" w:hAnchor="margin" w:xAlign="right" w:yAlign="bottom"/>
                  <w:spacing w:before="120"/>
                </w:pPr>
              </w:pPrChange>
            </w:pPr>
            <w:proofErr w:type="spellStart"/>
            <w:ins w:id="951" w:author="Author">
              <w:r w:rsidRPr="0032368F">
                <w:rPr>
                  <w:rFonts w:eastAsia="PMingLiU"/>
                  <w:szCs w:val="16"/>
                  <w:lang w:val="id-ID"/>
                </w:rPr>
                <w:t>Tabl</w:t>
              </w:r>
              <w:proofErr w:type="spellEnd"/>
              <w:r w:rsidRPr="0032368F">
                <w:rPr>
                  <w:rFonts w:eastAsia="PMingLiU"/>
                  <w:szCs w:val="16"/>
                  <w:lang w:val="en-US"/>
                </w:rPr>
                <w:t>e</w:t>
              </w:r>
              <w:r w:rsidRPr="0032368F">
                <w:rPr>
                  <w:rFonts w:eastAsia="PMingLiU"/>
                  <w:szCs w:val="16"/>
                  <w:lang w:val="id-ID"/>
                </w:rPr>
                <w:t xml:space="preserve"> </w:t>
              </w:r>
              <w:r w:rsidRPr="0032368F">
                <w:rPr>
                  <w:rFonts w:eastAsia="PMingLiU"/>
                  <w:szCs w:val="16"/>
                  <w:lang w:val="en-US"/>
                </w:rPr>
                <w:t>3</w:t>
              </w:r>
            </w:ins>
          </w:p>
          <w:p w14:paraId="58AF7ED0" w14:textId="15B3AD20" w:rsidR="00E36439" w:rsidRPr="0032368F" w:rsidRDefault="00E36439">
            <w:pPr>
              <w:pStyle w:val="TableHeading"/>
              <w:spacing w:after="120"/>
              <w:rPr>
                <w:ins w:id="952" w:author="Author"/>
                <w:rFonts w:eastAsia="PMingLiU"/>
                <w:szCs w:val="16"/>
                <w:lang w:val="id-ID"/>
              </w:rPr>
              <w:pPrChange w:id="953" w:author="Author">
                <w:pPr>
                  <w:pStyle w:val="TableHeading"/>
                  <w:framePr w:wrap="around" w:hAnchor="margin" w:xAlign="right" w:yAlign="bottom"/>
                  <w:spacing w:after="80"/>
                </w:pPr>
              </w:pPrChange>
            </w:pPr>
            <w:ins w:id="954" w:author="Author">
              <w:r w:rsidRPr="0032368F">
                <w:rPr>
                  <w:rFonts w:eastAsia="PMingLiU"/>
                  <w:szCs w:val="16"/>
                  <w:lang w:val="en-US"/>
                </w:rPr>
                <w:t xml:space="preserve">The Results of </w:t>
              </w:r>
              <w:r w:rsidR="00B93777" w:rsidRPr="0032368F">
                <w:rPr>
                  <w:rFonts w:eastAsia="PMingLiU"/>
                  <w:szCs w:val="16"/>
                  <w:lang w:val="en-US"/>
                </w:rPr>
                <w:t>t</w:t>
              </w:r>
              <w:r w:rsidRPr="0032368F">
                <w:rPr>
                  <w:rFonts w:eastAsia="PMingLiU"/>
                  <w:szCs w:val="16"/>
                  <w:lang w:val="en-US"/>
                </w:rPr>
                <w:t xml:space="preserve">he Obtained DC Bias Current and Voltage </w:t>
              </w:r>
              <w:r w:rsidR="00B93777" w:rsidRPr="0032368F">
                <w:rPr>
                  <w:rFonts w:eastAsia="PMingLiU"/>
                  <w:szCs w:val="16"/>
                  <w:lang w:val="en-US"/>
                </w:rPr>
                <w:t>f</w:t>
              </w:r>
              <w:r w:rsidRPr="0032368F">
                <w:rPr>
                  <w:rFonts w:eastAsia="PMingLiU"/>
                  <w:szCs w:val="16"/>
                  <w:lang w:val="en-US"/>
                </w:rPr>
                <w:t>rom Simulation</w:t>
              </w:r>
            </w:ins>
          </w:p>
        </w:tc>
      </w:tr>
      <w:tr w:rsidR="00E36439" w:rsidRPr="0032368F" w14:paraId="2B78893C" w14:textId="77777777" w:rsidTr="00964C40">
        <w:trPr>
          <w:ins w:id="955" w:author="Author"/>
        </w:trPr>
        <w:tc>
          <w:tcPr>
            <w:tcW w:w="4525" w:type="dxa"/>
            <w:tcPrChange w:id="956" w:author="Author">
              <w:tcPr>
                <w:tcW w:w="4525" w:type="dxa"/>
              </w:tcPr>
            </w:tcPrChange>
          </w:tcPr>
          <w:tbl>
            <w:tblPr>
              <w:tblStyle w:val="TableGrid"/>
              <w:tblW w:w="0" w:type="auto"/>
              <w:jc w:val="center"/>
              <w:tblCellMar>
                <w:left w:w="0" w:type="dxa"/>
                <w:right w:w="0" w:type="dxa"/>
              </w:tblCellMar>
              <w:tblLook w:val="04A0" w:firstRow="1" w:lastRow="0" w:firstColumn="1" w:lastColumn="0" w:noHBand="0" w:noVBand="1"/>
              <w:tblPrChange w:id="957" w:author="Author">
                <w:tblPr>
                  <w:tblStyle w:val="TableGrid"/>
                  <w:tblW w:w="0" w:type="auto"/>
                  <w:jc w:val="center"/>
                  <w:tblCellMar>
                    <w:left w:w="0" w:type="dxa"/>
                    <w:right w:w="0" w:type="dxa"/>
                  </w:tblCellMar>
                  <w:tblLook w:val="04A0" w:firstRow="1" w:lastRow="0" w:firstColumn="1" w:lastColumn="0" w:noHBand="0" w:noVBand="1"/>
                </w:tblPr>
              </w:tblPrChange>
            </w:tblPr>
            <w:tblGrid>
              <w:gridCol w:w="752"/>
              <w:gridCol w:w="737"/>
              <w:gridCol w:w="754"/>
              <w:gridCol w:w="754"/>
              <w:gridCol w:w="764"/>
              <w:gridCol w:w="738"/>
              <w:tblGridChange w:id="958">
                <w:tblGrid>
                  <w:gridCol w:w="752"/>
                  <w:gridCol w:w="753"/>
                  <w:gridCol w:w="754"/>
                  <w:gridCol w:w="754"/>
                  <w:gridCol w:w="748"/>
                  <w:gridCol w:w="738"/>
                  <w:gridCol w:w="16"/>
                </w:tblGrid>
              </w:tblGridChange>
            </w:tblGrid>
            <w:tr w:rsidR="00E36439" w:rsidRPr="0032368F" w14:paraId="42B94C49" w14:textId="77777777" w:rsidTr="002A0D07">
              <w:trPr>
                <w:trHeight w:val="319"/>
                <w:jc w:val="center"/>
                <w:ins w:id="959" w:author="Author"/>
                <w:trPrChange w:id="960" w:author="Author">
                  <w:trPr>
                    <w:trHeight w:val="319"/>
                    <w:jc w:val="center"/>
                  </w:trPr>
                </w:trPrChange>
              </w:trPr>
              <w:tc>
                <w:tcPr>
                  <w:tcW w:w="752" w:type="dxa"/>
                  <w:vAlign w:val="center"/>
                  <w:tcPrChange w:id="961" w:author="Author">
                    <w:tcPr>
                      <w:tcW w:w="769" w:type="dxa"/>
                      <w:vAlign w:val="center"/>
                    </w:tcPr>
                  </w:tcPrChange>
                </w:tcPr>
                <w:p w14:paraId="37392986" w14:textId="77777777" w:rsidR="00E36439" w:rsidRPr="0032368F" w:rsidRDefault="00E36439" w:rsidP="00964C40">
                  <w:pPr>
                    <w:framePr w:wrap="around" w:hAnchor="margin" w:xAlign="right" w:y="12532"/>
                    <w:ind w:firstLine="0"/>
                    <w:jc w:val="center"/>
                    <w:rPr>
                      <w:ins w:id="962" w:author="Author"/>
                      <w:b/>
                      <w:color w:val="000000" w:themeColor="text1"/>
                      <w:sz w:val="16"/>
                      <w:szCs w:val="16"/>
                    </w:rPr>
                  </w:pPr>
                  <w:ins w:id="963" w:author="Author">
                    <w:r w:rsidRPr="0032368F">
                      <w:rPr>
                        <w:b/>
                        <w:color w:val="000000" w:themeColor="text1"/>
                        <w:sz w:val="16"/>
                        <w:szCs w:val="16"/>
                      </w:rPr>
                      <w:t>IB</w:t>
                    </w:r>
                  </w:ins>
                </w:p>
              </w:tc>
              <w:tc>
                <w:tcPr>
                  <w:tcW w:w="737" w:type="dxa"/>
                  <w:vAlign w:val="center"/>
                  <w:tcPrChange w:id="964" w:author="Author">
                    <w:tcPr>
                      <w:tcW w:w="770" w:type="dxa"/>
                      <w:vAlign w:val="center"/>
                    </w:tcPr>
                  </w:tcPrChange>
                </w:tcPr>
                <w:p w14:paraId="26FABF4A" w14:textId="77777777" w:rsidR="00E36439" w:rsidRPr="0032368F" w:rsidRDefault="00E36439" w:rsidP="00964C40">
                  <w:pPr>
                    <w:framePr w:wrap="around" w:hAnchor="margin" w:xAlign="right" w:y="12532"/>
                    <w:ind w:firstLine="0"/>
                    <w:jc w:val="center"/>
                    <w:rPr>
                      <w:ins w:id="965" w:author="Author"/>
                      <w:b/>
                      <w:color w:val="000000" w:themeColor="text1"/>
                      <w:sz w:val="16"/>
                      <w:szCs w:val="16"/>
                    </w:rPr>
                  </w:pPr>
                  <w:ins w:id="966" w:author="Author">
                    <w:r w:rsidRPr="0032368F">
                      <w:rPr>
                        <w:b/>
                        <w:color w:val="000000" w:themeColor="text1"/>
                        <w:sz w:val="16"/>
                        <w:szCs w:val="16"/>
                      </w:rPr>
                      <w:t>IC</w:t>
                    </w:r>
                  </w:ins>
                </w:p>
              </w:tc>
              <w:tc>
                <w:tcPr>
                  <w:tcW w:w="754" w:type="dxa"/>
                  <w:vAlign w:val="center"/>
                  <w:tcPrChange w:id="967" w:author="Author">
                    <w:tcPr>
                      <w:tcW w:w="770" w:type="dxa"/>
                      <w:vAlign w:val="center"/>
                    </w:tcPr>
                  </w:tcPrChange>
                </w:tcPr>
                <w:p w14:paraId="7C8949E7" w14:textId="77777777" w:rsidR="00E36439" w:rsidRPr="0032368F" w:rsidRDefault="00E36439" w:rsidP="00964C40">
                  <w:pPr>
                    <w:framePr w:wrap="around" w:hAnchor="margin" w:xAlign="right" w:y="12532"/>
                    <w:ind w:firstLine="0"/>
                    <w:jc w:val="center"/>
                    <w:rPr>
                      <w:ins w:id="968" w:author="Author"/>
                      <w:b/>
                      <w:color w:val="000000" w:themeColor="text1"/>
                      <w:sz w:val="16"/>
                      <w:szCs w:val="16"/>
                    </w:rPr>
                  </w:pPr>
                  <w:ins w:id="969" w:author="Author">
                    <w:r w:rsidRPr="0032368F">
                      <w:rPr>
                        <w:b/>
                        <w:color w:val="000000" w:themeColor="text1"/>
                        <w:sz w:val="16"/>
                        <w:szCs w:val="16"/>
                      </w:rPr>
                      <w:t>IE</w:t>
                    </w:r>
                  </w:ins>
                </w:p>
              </w:tc>
              <w:tc>
                <w:tcPr>
                  <w:tcW w:w="754" w:type="dxa"/>
                  <w:vAlign w:val="center"/>
                  <w:tcPrChange w:id="970" w:author="Author">
                    <w:tcPr>
                      <w:tcW w:w="770" w:type="dxa"/>
                      <w:vAlign w:val="center"/>
                    </w:tcPr>
                  </w:tcPrChange>
                </w:tcPr>
                <w:p w14:paraId="39E522D2" w14:textId="77777777" w:rsidR="00E36439" w:rsidRPr="0032368F" w:rsidRDefault="00E36439" w:rsidP="00964C40">
                  <w:pPr>
                    <w:framePr w:wrap="around" w:hAnchor="margin" w:xAlign="right" w:y="12532"/>
                    <w:ind w:firstLine="0"/>
                    <w:jc w:val="center"/>
                    <w:rPr>
                      <w:ins w:id="971" w:author="Author"/>
                      <w:b/>
                      <w:color w:val="000000" w:themeColor="text1"/>
                      <w:sz w:val="16"/>
                      <w:szCs w:val="16"/>
                    </w:rPr>
                  </w:pPr>
                  <w:ins w:id="972" w:author="Author">
                    <w:r w:rsidRPr="0032368F">
                      <w:rPr>
                        <w:b/>
                        <w:color w:val="000000" w:themeColor="text1"/>
                        <w:sz w:val="16"/>
                        <w:szCs w:val="16"/>
                      </w:rPr>
                      <w:t>VB</w:t>
                    </w:r>
                  </w:ins>
                </w:p>
              </w:tc>
              <w:tc>
                <w:tcPr>
                  <w:tcW w:w="764" w:type="dxa"/>
                  <w:vAlign w:val="center"/>
                  <w:tcPrChange w:id="973" w:author="Author">
                    <w:tcPr>
                      <w:tcW w:w="770" w:type="dxa"/>
                      <w:vAlign w:val="center"/>
                    </w:tcPr>
                  </w:tcPrChange>
                </w:tcPr>
                <w:p w14:paraId="2675AE87" w14:textId="77777777" w:rsidR="00E36439" w:rsidRPr="0032368F" w:rsidRDefault="00E36439" w:rsidP="00964C40">
                  <w:pPr>
                    <w:framePr w:wrap="around" w:hAnchor="margin" w:xAlign="right" w:y="12532"/>
                    <w:ind w:firstLine="0"/>
                    <w:jc w:val="center"/>
                    <w:rPr>
                      <w:ins w:id="974" w:author="Author"/>
                      <w:b/>
                      <w:color w:val="000000" w:themeColor="text1"/>
                      <w:sz w:val="16"/>
                      <w:szCs w:val="16"/>
                    </w:rPr>
                  </w:pPr>
                  <w:ins w:id="975" w:author="Author">
                    <w:r w:rsidRPr="0032368F">
                      <w:rPr>
                        <w:b/>
                        <w:color w:val="000000" w:themeColor="text1"/>
                        <w:sz w:val="16"/>
                        <w:szCs w:val="16"/>
                      </w:rPr>
                      <w:t>VC</w:t>
                    </w:r>
                  </w:ins>
                </w:p>
              </w:tc>
              <w:tc>
                <w:tcPr>
                  <w:tcW w:w="738" w:type="dxa"/>
                  <w:vAlign w:val="center"/>
                  <w:tcPrChange w:id="976" w:author="Author">
                    <w:tcPr>
                      <w:tcW w:w="770" w:type="dxa"/>
                      <w:gridSpan w:val="2"/>
                      <w:vAlign w:val="center"/>
                    </w:tcPr>
                  </w:tcPrChange>
                </w:tcPr>
                <w:p w14:paraId="0BB53B86" w14:textId="77777777" w:rsidR="00E36439" w:rsidRPr="0032368F" w:rsidRDefault="00E36439" w:rsidP="00964C40">
                  <w:pPr>
                    <w:framePr w:wrap="around" w:hAnchor="margin" w:xAlign="right" w:y="12532"/>
                    <w:ind w:firstLine="0"/>
                    <w:jc w:val="center"/>
                    <w:rPr>
                      <w:ins w:id="977" w:author="Author"/>
                      <w:b/>
                      <w:color w:val="000000" w:themeColor="text1"/>
                      <w:sz w:val="16"/>
                      <w:szCs w:val="16"/>
                    </w:rPr>
                  </w:pPr>
                  <w:ins w:id="978" w:author="Author">
                    <w:r w:rsidRPr="0032368F">
                      <w:rPr>
                        <w:b/>
                        <w:color w:val="000000" w:themeColor="text1"/>
                        <w:sz w:val="16"/>
                        <w:szCs w:val="16"/>
                      </w:rPr>
                      <w:t>VE</w:t>
                    </w:r>
                  </w:ins>
                </w:p>
              </w:tc>
            </w:tr>
            <w:tr w:rsidR="00E36439" w:rsidRPr="0032368F" w14:paraId="266B8801" w14:textId="77777777" w:rsidTr="002A0D07">
              <w:trPr>
                <w:trHeight w:val="621"/>
                <w:jc w:val="center"/>
                <w:ins w:id="979" w:author="Author"/>
                <w:trPrChange w:id="980" w:author="Author">
                  <w:trPr>
                    <w:trHeight w:val="621"/>
                    <w:jc w:val="center"/>
                  </w:trPr>
                </w:trPrChange>
              </w:trPr>
              <w:tc>
                <w:tcPr>
                  <w:tcW w:w="752" w:type="dxa"/>
                  <w:tcBorders>
                    <w:bottom w:val="single" w:sz="4" w:space="0" w:color="auto"/>
                  </w:tcBorders>
                  <w:vAlign w:val="center"/>
                  <w:tcPrChange w:id="981" w:author="Author">
                    <w:tcPr>
                      <w:tcW w:w="769" w:type="dxa"/>
                      <w:vAlign w:val="center"/>
                    </w:tcPr>
                  </w:tcPrChange>
                </w:tcPr>
                <w:p w14:paraId="59B066BB" w14:textId="77777777" w:rsidR="00E36439" w:rsidRPr="0032368F" w:rsidRDefault="00E36439" w:rsidP="00964C40">
                  <w:pPr>
                    <w:framePr w:wrap="around" w:hAnchor="margin" w:xAlign="right" w:y="12532"/>
                    <w:ind w:firstLine="0"/>
                    <w:jc w:val="center"/>
                    <w:rPr>
                      <w:ins w:id="982" w:author="Author"/>
                      <w:color w:val="000000" w:themeColor="text1"/>
                      <w:sz w:val="16"/>
                      <w:szCs w:val="16"/>
                    </w:rPr>
                  </w:pPr>
                  <w:ins w:id="983" w:author="Author">
                    <w:r w:rsidRPr="0032368F">
                      <w:rPr>
                        <w:sz w:val="16"/>
                        <w:szCs w:val="16"/>
                      </w:rPr>
                      <w:t xml:space="preserve">72.2118 </w:t>
                    </w:r>
                    <w:proofErr w:type="spellStart"/>
                    <w:r w:rsidRPr="0032368F">
                      <w:rPr>
                        <w:sz w:val="16"/>
                        <w:szCs w:val="16"/>
                      </w:rPr>
                      <w:t>μA</w:t>
                    </w:r>
                    <w:proofErr w:type="spellEnd"/>
                  </w:ins>
                </w:p>
              </w:tc>
              <w:tc>
                <w:tcPr>
                  <w:tcW w:w="737" w:type="dxa"/>
                  <w:tcBorders>
                    <w:bottom w:val="single" w:sz="4" w:space="0" w:color="auto"/>
                  </w:tcBorders>
                  <w:vAlign w:val="center"/>
                  <w:tcPrChange w:id="984" w:author="Author">
                    <w:tcPr>
                      <w:tcW w:w="770" w:type="dxa"/>
                      <w:vAlign w:val="center"/>
                    </w:tcPr>
                  </w:tcPrChange>
                </w:tcPr>
                <w:p w14:paraId="5F620872" w14:textId="77777777" w:rsidR="00E36439" w:rsidRPr="0032368F" w:rsidRDefault="00E36439" w:rsidP="00964C40">
                  <w:pPr>
                    <w:framePr w:wrap="around" w:hAnchor="margin" w:xAlign="right" w:y="12532"/>
                    <w:ind w:firstLine="0"/>
                    <w:jc w:val="center"/>
                    <w:rPr>
                      <w:ins w:id="985" w:author="Author"/>
                      <w:color w:val="000000" w:themeColor="text1"/>
                      <w:sz w:val="16"/>
                      <w:szCs w:val="16"/>
                    </w:rPr>
                  </w:pPr>
                  <w:ins w:id="986" w:author="Author">
                    <w:r w:rsidRPr="0032368F">
                      <w:rPr>
                        <w:sz w:val="16"/>
                        <w:szCs w:val="16"/>
                      </w:rPr>
                      <w:t>9.44205 mA</w:t>
                    </w:r>
                  </w:ins>
                </w:p>
              </w:tc>
              <w:tc>
                <w:tcPr>
                  <w:tcW w:w="754" w:type="dxa"/>
                  <w:tcBorders>
                    <w:bottom w:val="single" w:sz="4" w:space="0" w:color="auto"/>
                  </w:tcBorders>
                  <w:vAlign w:val="center"/>
                  <w:tcPrChange w:id="987" w:author="Author">
                    <w:tcPr>
                      <w:tcW w:w="770" w:type="dxa"/>
                      <w:vAlign w:val="center"/>
                    </w:tcPr>
                  </w:tcPrChange>
                </w:tcPr>
                <w:p w14:paraId="4EEAE890" w14:textId="77777777" w:rsidR="00E36439" w:rsidRPr="0032368F" w:rsidRDefault="00E36439" w:rsidP="00964C40">
                  <w:pPr>
                    <w:framePr w:wrap="around" w:hAnchor="margin" w:xAlign="right" w:y="12532"/>
                    <w:ind w:firstLine="0"/>
                    <w:jc w:val="center"/>
                    <w:rPr>
                      <w:ins w:id="988" w:author="Author"/>
                      <w:color w:val="000000" w:themeColor="text1"/>
                      <w:sz w:val="16"/>
                      <w:szCs w:val="16"/>
                    </w:rPr>
                  </w:pPr>
                  <w:ins w:id="989" w:author="Author">
                    <w:r w:rsidRPr="0032368F">
                      <w:rPr>
                        <w:sz w:val="16"/>
                        <w:szCs w:val="16"/>
                      </w:rPr>
                      <w:t>9.51426 mA</w:t>
                    </w:r>
                  </w:ins>
                </w:p>
              </w:tc>
              <w:tc>
                <w:tcPr>
                  <w:tcW w:w="754" w:type="dxa"/>
                  <w:tcBorders>
                    <w:bottom w:val="single" w:sz="4" w:space="0" w:color="auto"/>
                  </w:tcBorders>
                  <w:vAlign w:val="center"/>
                  <w:tcPrChange w:id="990" w:author="Author">
                    <w:tcPr>
                      <w:tcW w:w="770" w:type="dxa"/>
                      <w:vAlign w:val="center"/>
                    </w:tcPr>
                  </w:tcPrChange>
                </w:tcPr>
                <w:p w14:paraId="24E8AC6A" w14:textId="77777777" w:rsidR="00E36439" w:rsidRPr="0032368F" w:rsidRDefault="00E36439" w:rsidP="00964C40">
                  <w:pPr>
                    <w:framePr w:wrap="around" w:hAnchor="margin" w:xAlign="right" w:y="12532"/>
                    <w:ind w:firstLine="0"/>
                    <w:jc w:val="center"/>
                    <w:rPr>
                      <w:ins w:id="991" w:author="Author"/>
                      <w:color w:val="000000" w:themeColor="text1"/>
                      <w:sz w:val="16"/>
                      <w:szCs w:val="16"/>
                    </w:rPr>
                  </w:pPr>
                  <w:ins w:id="992" w:author="Author">
                    <w:r w:rsidRPr="0032368F">
                      <w:rPr>
                        <w:sz w:val="16"/>
                        <w:szCs w:val="16"/>
                      </w:rPr>
                      <w:t>1.92779 V</w:t>
                    </w:r>
                  </w:ins>
                </w:p>
              </w:tc>
              <w:tc>
                <w:tcPr>
                  <w:tcW w:w="764" w:type="dxa"/>
                  <w:tcBorders>
                    <w:bottom w:val="single" w:sz="4" w:space="0" w:color="auto"/>
                  </w:tcBorders>
                  <w:vAlign w:val="center"/>
                  <w:tcPrChange w:id="993" w:author="Author">
                    <w:tcPr>
                      <w:tcW w:w="770" w:type="dxa"/>
                      <w:vAlign w:val="center"/>
                    </w:tcPr>
                  </w:tcPrChange>
                </w:tcPr>
                <w:p w14:paraId="0D2B18A8" w14:textId="77777777" w:rsidR="00E36439" w:rsidRPr="0032368F" w:rsidRDefault="00E36439" w:rsidP="00964C40">
                  <w:pPr>
                    <w:framePr w:wrap="around" w:hAnchor="margin" w:xAlign="right" w:y="12532"/>
                    <w:ind w:firstLine="0"/>
                    <w:jc w:val="center"/>
                    <w:rPr>
                      <w:ins w:id="994" w:author="Author"/>
                      <w:color w:val="000000" w:themeColor="text1"/>
                      <w:sz w:val="16"/>
                      <w:szCs w:val="16"/>
                    </w:rPr>
                  </w:pPr>
                  <w:ins w:id="995" w:author="Author">
                    <w:r w:rsidRPr="0032368F">
                      <w:rPr>
                        <w:sz w:val="16"/>
                        <w:szCs w:val="16"/>
                      </w:rPr>
                      <w:t>4.6252 V</w:t>
                    </w:r>
                  </w:ins>
                </w:p>
              </w:tc>
              <w:tc>
                <w:tcPr>
                  <w:tcW w:w="738" w:type="dxa"/>
                  <w:tcBorders>
                    <w:bottom w:val="single" w:sz="4" w:space="0" w:color="auto"/>
                  </w:tcBorders>
                  <w:vAlign w:val="center"/>
                  <w:tcPrChange w:id="996" w:author="Author">
                    <w:tcPr>
                      <w:tcW w:w="770" w:type="dxa"/>
                      <w:gridSpan w:val="2"/>
                      <w:vAlign w:val="center"/>
                    </w:tcPr>
                  </w:tcPrChange>
                </w:tcPr>
                <w:p w14:paraId="495D96B5" w14:textId="77777777" w:rsidR="00E36439" w:rsidRPr="0032368F" w:rsidRDefault="00E36439" w:rsidP="00964C40">
                  <w:pPr>
                    <w:framePr w:wrap="around" w:hAnchor="margin" w:xAlign="right" w:y="12532"/>
                    <w:ind w:firstLine="0"/>
                    <w:jc w:val="center"/>
                    <w:rPr>
                      <w:ins w:id="997" w:author="Author"/>
                      <w:color w:val="000000" w:themeColor="text1"/>
                      <w:sz w:val="16"/>
                      <w:szCs w:val="16"/>
                    </w:rPr>
                  </w:pPr>
                  <w:ins w:id="998" w:author="Author">
                    <w:r w:rsidRPr="0032368F">
                      <w:rPr>
                        <w:sz w:val="16"/>
                        <w:szCs w:val="16"/>
                      </w:rPr>
                      <w:t>1.14171 V</w:t>
                    </w:r>
                  </w:ins>
                </w:p>
              </w:tc>
            </w:tr>
            <w:tr w:rsidR="00E36439" w:rsidRPr="0032368F" w14:paraId="1045EDFA" w14:textId="77777777" w:rsidTr="002A0D07">
              <w:trPr>
                <w:trHeight w:val="319"/>
                <w:jc w:val="center"/>
                <w:ins w:id="999" w:author="Author"/>
                <w:trPrChange w:id="1000" w:author="Author">
                  <w:trPr>
                    <w:trHeight w:val="319"/>
                    <w:jc w:val="center"/>
                  </w:trPr>
                </w:trPrChange>
              </w:trPr>
              <w:tc>
                <w:tcPr>
                  <w:tcW w:w="3761" w:type="dxa"/>
                  <w:gridSpan w:val="5"/>
                  <w:tcBorders>
                    <w:bottom w:val="single" w:sz="4" w:space="0" w:color="auto"/>
                  </w:tcBorders>
                  <w:vAlign w:val="center"/>
                  <w:tcPrChange w:id="1001" w:author="Author">
                    <w:tcPr>
                      <w:tcW w:w="3849" w:type="dxa"/>
                      <w:gridSpan w:val="5"/>
                      <w:vAlign w:val="center"/>
                    </w:tcPr>
                  </w:tcPrChange>
                </w:tcPr>
                <w:p w14:paraId="064D5792" w14:textId="77777777" w:rsidR="00E36439" w:rsidRPr="0032368F" w:rsidRDefault="00E36439" w:rsidP="00964C40">
                  <w:pPr>
                    <w:framePr w:wrap="around" w:hAnchor="margin" w:xAlign="right" w:y="12532"/>
                    <w:ind w:firstLine="0"/>
                    <w:jc w:val="center"/>
                    <w:rPr>
                      <w:ins w:id="1002" w:author="Author"/>
                      <w:b/>
                      <w:sz w:val="16"/>
                      <w:szCs w:val="16"/>
                    </w:rPr>
                  </w:pPr>
                  <w:ins w:id="1003" w:author="Author">
                    <w:r w:rsidRPr="0032368F">
                      <w:rPr>
                        <w:b/>
                        <w:sz w:val="16"/>
                        <w:szCs w:val="16"/>
                      </w:rPr>
                      <w:t>VCE = VC - VE</w:t>
                    </w:r>
                  </w:ins>
                </w:p>
              </w:tc>
              <w:tc>
                <w:tcPr>
                  <w:tcW w:w="738" w:type="dxa"/>
                  <w:tcBorders>
                    <w:bottom w:val="single" w:sz="4" w:space="0" w:color="auto"/>
                  </w:tcBorders>
                  <w:vAlign w:val="center"/>
                  <w:tcPrChange w:id="1004" w:author="Author">
                    <w:tcPr>
                      <w:tcW w:w="770" w:type="dxa"/>
                      <w:gridSpan w:val="2"/>
                      <w:vAlign w:val="center"/>
                    </w:tcPr>
                  </w:tcPrChange>
                </w:tcPr>
                <w:p w14:paraId="60254145" w14:textId="77777777" w:rsidR="00E36439" w:rsidRPr="0032368F" w:rsidRDefault="00E36439" w:rsidP="00964C40">
                  <w:pPr>
                    <w:framePr w:wrap="around" w:hAnchor="margin" w:xAlign="right" w:y="12532"/>
                    <w:ind w:firstLine="0"/>
                    <w:jc w:val="center"/>
                    <w:rPr>
                      <w:ins w:id="1005" w:author="Author"/>
                      <w:sz w:val="16"/>
                      <w:szCs w:val="16"/>
                    </w:rPr>
                  </w:pPr>
                  <w:ins w:id="1006" w:author="Author">
                    <w:r w:rsidRPr="0032368F">
                      <w:rPr>
                        <w:sz w:val="16"/>
                        <w:szCs w:val="16"/>
                      </w:rPr>
                      <w:t>3.482 V</w:t>
                    </w:r>
                  </w:ins>
                </w:p>
              </w:tc>
            </w:tr>
            <w:tr w:rsidR="002A0D07" w:rsidRPr="0032368F" w:rsidDel="00ED2202" w14:paraId="4F866738" w14:textId="2335A776" w:rsidTr="002A0D07">
              <w:trPr>
                <w:trHeight w:val="20"/>
                <w:jc w:val="center"/>
                <w:ins w:id="1007" w:author="Author"/>
                <w:del w:id="1008" w:author="Author"/>
                <w:trPrChange w:id="1009" w:author="Author">
                  <w:trPr>
                    <w:gridAfter w:val="0"/>
                    <w:trHeight w:val="319"/>
                    <w:jc w:val="center"/>
                  </w:trPr>
                </w:trPrChange>
              </w:trPr>
              <w:tc>
                <w:tcPr>
                  <w:tcW w:w="3761" w:type="dxa"/>
                  <w:gridSpan w:val="5"/>
                  <w:tcBorders>
                    <w:top w:val="single" w:sz="4" w:space="0" w:color="auto"/>
                    <w:left w:val="nil"/>
                    <w:bottom w:val="nil"/>
                    <w:right w:val="nil"/>
                  </w:tcBorders>
                  <w:vAlign w:val="center"/>
                  <w:tcPrChange w:id="1010" w:author="Author">
                    <w:tcPr>
                      <w:tcW w:w="3761" w:type="dxa"/>
                      <w:gridSpan w:val="5"/>
                      <w:vAlign w:val="center"/>
                    </w:tcPr>
                  </w:tcPrChange>
                </w:tcPr>
                <w:p w14:paraId="1E0F7829" w14:textId="105C5754" w:rsidR="002A0D07" w:rsidRPr="002A0D07" w:rsidDel="00ED2202" w:rsidRDefault="002A0D07" w:rsidP="00964C40">
                  <w:pPr>
                    <w:framePr w:wrap="around" w:hAnchor="margin" w:xAlign="right" w:y="12532"/>
                    <w:ind w:firstLine="0"/>
                    <w:jc w:val="center"/>
                    <w:rPr>
                      <w:ins w:id="1011" w:author="Author"/>
                      <w:del w:id="1012" w:author="Author"/>
                      <w:b/>
                      <w:sz w:val="2"/>
                      <w:szCs w:val="2"/>
                      <w:rPrChange w:id="1013" w:author="Author">
                        <w:rPr>
                          <w:ins w:id="1014" w:author="Author"/>
                          <w:del w:id="1015" w:author="Author"/>
                          <w:b/>
                          <w:sz w:val="16"/>
                          <w:szCs w:val="16"/>
                        </w:rPr>
                      </w:rPrChange>
                    </w:rPr>
                  </w:pPr>
                </w:p>
              </w:tc>
              <w:tc>
                <w:tcPr>
                  <w:tcW w:w="738" w:type="dxa"/>
                  <w:tcBorders>
                    <w:top w:val="single" w:sz="4" w:space="0" w:color="auto"/>
                    <w:left w:val="nil"/>
                    <w:bottom w:val="nil"/>
                    <w:right w:val="nil"/>
                  </w:tcBorders>
                  <w:vAlign w:val="center"/>
                  <w:tcPrChange w:id="1016" w:author="Author">
                    <w:tcPr>
                      <w:tcW w:w="737" w:type="dxa"/>
                      <w:vAlign w:val="center"/>
                    </w:tcPr>
                  </w:tcPrChange>
                </w:tcPr>
                <w:p w14:paraId="52819037" w14:textId="418EED62" w:rsidR="002A0D07" w:rsidRPr="0032368F" w:rsidDel="00ED2202" w:rsidRDefault="002A0D07" w:rsidP="00964C40">
                  <w:pPr>
                    <w:framePr w:wrap="around" w:hAnchor="margin" w:xAlign="right" w:y="12532"/>
                    <w:ind w:firstLine="0"/>
                    <w:jc w:val="center"/>
                    <w:rPr>
                      <w:ins w:id="1017" w:author="Author"/>
                      <w:del w:id="1018" w:author="Author"/>
                      <w:sz w:val="16"/>
                      <w:szCs w:val="16"/>
                    </w:rPr>
                  </w:pPr>
                </w:p>
              </w:tc>
            </w:tr>
          </w:tbl>
          <w:p w14:paraId="65C7579A" w14:textId="77777777" w:rsidR="00E36439" w:rsidRPr="0032368F" w:rsidRDefault="00E36439" w:rsidP="00964C40">
            <w:pPr>
              <w:pStyle w:val="TableHeading"/>
              <w:spacing w:before="120"/>
              <w:jc w:val="both"/>
              <w:rPr>
                <w:ins w:id="1019" w:author="Author"/>
                <w:rFonts w:eastAsia="PMingLiU"/>
                <w:szCs w:val="16"/>
                <w:lang w:val="id-ID"/>
              </w:rPr>
            </w:pPr>
          </w:p>
        </w:tc>
      </w:tr>
    </w:tbl>
    <w:p w14:paraId="7FACEFC6" w14:textId="06308334" w:rsidR="00C06372" w:rsidRDefault="00E36439" w:rsidP="009917E7">
      <w:pPr>
        <w:rPr>
          <w:ins w:id="1020" w:author="Author"/>
          <w:color w:val="000000" w:themeColor="text1"/>
        </w:rPr>
      </w:pPr>
      <w:ins w:id="1021" w:author="Author">
        <w:r w:rsidRPr="00C06372">
          <w:rPr>
            <w:color w:val="000000" w:themeColor="text1"/>
          </w:rPr>
          <w:t xml:space="preserve"> </w:t>
        </w:r>
      </w:ins>
      <w:r w:rsidR="00C06372" w:rsidRPr="00C06372">
        <w:rPr>
          <w:color w:val="000000" w:themeColor="text1"/>
        </w:rPr>
        <w:t xml:space="preserve">Whereas in the LNA circuit, three optimization stages </w:t>
      </w:r>
      <w:r w:rsidR="007847C4">
        <w:rPr>
          <w:color w:val="000000" w:themeColor="text1"/>
        </w:rPr>
        <w:t>were</w:t>
      </w:r>
      <w:r w:rsidR="00C06372" w:rsidRPr="00C06372">
        <w:rPr>
          <w:color w:val="000000" w:themeColor="text1"/>
        </w:rPr>
        <w:t xml:space="preserve"> carried out, at each optimization stage a circuit </w:t>
      </w:r>
      <w:r w:rsidR="00B36B93">
        <w:rPr>
          <w:color w:val="000000" w:themeColor="text1"/>
        </w:rPr>
        <w:t xml:space="preserve">was </w:t>
      </w:r>
      <w:r w:rsidR="00C06372" w:rsidRPr="00C06372">
        <w:rPr>
          <w:color w:val="000000" w:themeColor="text1"/>
        </w:rPr>
        <w:t>change</w:t>
      </w:r>
      <w:r w:rsidR="007847C4">
        <w:rPr>
          <w:color w:val="000000" w:themeColor="text1"/>
        </w:rPr>
        <w:t>d</w:t>
      </w:r>
      <w:r w:rsidR="00C06372" w:rsidRPr="00C06372">
        <w:rPr>
          <w:color w:val="000000" w:themeColor="text1"/>
        </w:rPr>
        <w:t xml:space="preserve"> and component value changes </w:t>
      </w:r>
      <w:r w:rsidR="007847C4">
        <w:rPr>
          <w:color w:val="000000" w:themeColor="text1"/>
        </w:rPr>
        <w:t>were</w:t>
      </w:r>
      <w:r w:rsidR="00C06372" w:rsidRPr="00C06372">
        <w:rPr>
          <w:color w:val="000000" w:themeColor="text1"/>
        </w:rPr>
        <w:t xml:space="preserve"> carried out by tuning the ADS software. After obtaining the initial series of input and output matching using the </w:t>
      </w:r>
      <w:r w:rsidR="00375075">
        <w:rPr>
          <w:color w:val="000000" w:themeColor="text1"/>
        </w:rPr>
        <w:t>smith chart</w:t>
      </w:r>
      <w:r w:rsidR="006007EA">
        <w:rPr>
          <w:color w:val="000000" w:themeColor="text1"/>
        </w:rPr>
        <w:t xml:space="preserve"> as shown in Figure</w:t>
      </w:r>
      <w:r w:rsidR="00D2214B">
        <w:rPr>
          <w:color w:val="000000" w:themeColor="text1"/>
        </w:rPr>
        <w:t>s</w:t>
      </w:r>
      <w:r w:rsidR="006007EA">
        <w:rPr>
          <w:color w:val="000000" w:themeColor="text1"/>
        </w:rPr>
        <w:t xml:space="preserve"> </w:t>
      </w:r>
      <w:del w:id="1022" w:author="Author">
        <w:r w:rsidR="00381127" w:rsidDel="00AF31CF">
          <w:rPr>
            <w:color w:val="000000" w:themeColor="text1"/>
          </w:rPr>
          <w:delText>5</w:delText>
        </w:r>
      </w:del>
      <w:ins w:id="1023" w:author="Author">
        <w:r w:rsidR="00AF31CF">
          <w:rPr>
            <w:color w:val="000000" w:themeColor="text1"/>
          </w:rPr>
          <w:t>4</w:t>
        </w:r>
      </w:ins>
      <w:r w:rsidR="006007EA">
        <w:rPr>
          <w:color w:val="000000" w:themeColor="text1"/>
        </w:rPr>
        <w:t xml:space="preserve"> and </w:t>
      </w:r>
      <w:del w:id="1024" w:author="Author">
        <w:r w:rsidR="00381127" w:rsidDel="00AF31CF">
          <w:rPr>
            <w:color w:val="000000" w:themeColor="text1"/>
          </w:rPr>
          <w:delText>6</w:delText>
        </w:r>
      </w:del>
      <w:ins w:id="1025" w:author="Author">
        <w:r w:rsidR="00AF31CF">
          <w:rPr>
            <w:color w:val="000000" w:themeColor="text1"/>
          </w:rPr>
          <w:t>5</w:t>
        </w:r>
      </w:ins>
      <w:r w:rsidR="00C06372" w:rsidRPr="00C06372">
        <w:rPr>
          <w:color w:val="000000" w:themeColor="text1"/>
        </w:rPr>
        <w:t xml:space="preserve">, the DC bias circuit and the impedance matching circuit </w:t>
      </w:r>
      <w:r w:rsidR="007847C4">
        <w:rPr>
          <w:color w:val="000000" w:themeColor="text1"/>
        </w:rPr>
        <w:t>were</w:t>
      </w:r>
      <w:r w:rsidR="00C06372" w:rsidRPr="00C06372">
        <w:rPr>
          <w:color w:val="000000" w:themeColor="text1"/>
        </w:rPr>
        <w:t xml:space="preserve"> combined. From the initial series to the final optimization stage, </w:t>
      </w:r>
      <w:del w:id="1026" w:author="Author">
        <w:r w:rsidR="00C06372" w:rsidRPr="00C06372" w:rsidDel="00ED419F">
          <w:rPr>
            <w:color w:val="000000" w:themeColor="text1"/>
          </w:rPr>
          <w:delText xml:space="preserve"> </w:delText>
        </w:r>
      </w:del>
      <w:r w:rsidR="00C06372" w:rsidRPr="00C06372">
        <w:rPr>
          <w:color w:val="000000" w:themeColor="text1"/>
        </w:rPr>
        <w:t>changes in the parameters of return loss, gain, VSWR, noise figure</w:t>
      </w:r>
      <w:r w:rsidR="002B4EB8">
        <w:rPr>
          <w:color w:val="000000" w:themeColor="text1"/>
        </w:rPr>
        <w:t>,</w:t>
      </w:r>
      <w:r w:rsidR="00C06372" w:rsidRPr="00C06372">
        <w:rPr>
          <w:color w:val="000000" w:themeColor="text1"/>
        </w:rPr>
        <w:t xml:space="preserve"> and stability factor</w:t>
      </w:r>
      <w:r w:rsidR="007847C4">
        <w:rPr>
          <w:color w:val="000000" w:themeColor="text1"/>
        </w:rPr>
        <w:t xml:space="preserve"> were observed</w:t>
      </w:r>
      <w:r w:rsidR="00C06372" w:rsidRPr="00C06372">
        <w:rPr>
          <w:color w:val="000000" w:themeColor="text1"/>
        </w:rPr>
        <w:t>.</w:t>
      </w:r>
    </w:p>
    <w:p w14:paraId="552432BD" w14:textId="4BFEDE27" w:rsidR="00332666" w:rsidDel="00E36439" w:rsidRDefault="00332666" w:rsidP="00332666">
      <w:pPr>
        <w:pStyle w:val="TableHeading"/>
        <w:spacing w:before="120"/>
        <w:rPr>
          <w:ins w:id="1027" w:author="Author"/>
          <w:del w:id="1028" w:author="Author"/>
          <w:rFonts w:eastAsia="PMingLiU"/>
          <w:lang w:val="id-ID"/>
        </w:rPr>
      </w:pPr>
    </w:p>
    <w:p w14:paraId="2B65F788" w14:textId="708CA7D5" w:rsidR="00332666" w:rsidDel="00E36439" w:rsidRDefault="00332666">
      <w:pPr>
        <w:pStyle w:val="TableHeading"/>
        <w:ind w:firstLine="357"/>
        <w:jc w:val="both"/>
        <w:rPr>
          <w:ins w:id="1029" w:author="Author"/>
          <w:del w:id="1030" w:author="Author"/>
          <w:rFonts w:eastAsia="PMingLiU"/>
          <w:lang w:val="id-ID"/>
        </w:rPr>
        <w:pPrChange w:id="1031" w:author="pc" w:date="2021-12-16T18:18:00Z">
          <w:pPr>
            <w:pStyle w:val="TableHeading"/>
            <w:spacing w:before="120"/>
          </w:pPr>
        </w:pPrChange>
      </w:pPr>
    </w:p>
    <w:p w14:paraId="3F021C26" w14:textId="5F0F984E" w:rsidR="00332666" w:rsidDel="00E36439" w:rsidRDefault="00332666">
      <w:pPr>
        <w:pStyle w:val="TableHeading"/>
        <w:ind w:firstLine="357"/>
        <w:rPr>
          <w:ins w:id="1032" w:author="Author"/>
          <w:del w:id="1033" w:author="Author"/>
          <w:rFonts w:eastAsia="PMingLiU"/>
          <w:lang w:val="id-ID"/>
        </w:rPr>
        <w:pPrChange w:id="1034" w:author="pc" w:date="2021-12-16T18:18:00Z">
          <w:pPr>
            <w:pStyle w:val="TableHeading"/>
            <w:spacing w:before="120"/>
          </w:pPr>
        </w:pPrChange>
      </w:pPr>
    </w:p>
    <w:p w14:paraId="104E2FDB" w14:textId="7452C0F9" w:rsidR="00332666" w:rsidDel="00E36439" w:rsidRDefault="00332666">
      <w:pPr>
        <w:pStyle w:val="TableHeading"/>
        <w:ind w:firstLine="357"/>
        <w:rPr>
          <w:ins w:id="1035" w:author="Author"/>
          <w:del w:id="1036" w:author="Author"/>
          <w:rFonts w:eastAsia="PMingLiU"/>
          <w:lang w:val="id-ID"/>
        </w:rPr>
        <w:pPrChange w:id="1037" w:author="pc" w:date="2021-12-16T18:18:00Z">
          <w:pPr>
            <w:pStyle w:val="TableHeading"/>
            <w:spacing w:before="120"/>
          </w:pPr>
        </w:pPrChange>
      </w:pPr>
    </w:p>
    <w:p w14:paraId="3EC6B680" w14:textId="25C20C17" w:rsidR="00332666" w:rsidDel="00E36439" w:rsidRDefault="00332666">
      <w:pPr>
        <w:pStyle w:val="TableHeading"/>
        <w:ind w:firstLine="357"/>
        <w:rPr>
          <w:ins w:id="1038" w:author="Author"/>
          <w:del w:id="1039" w:author="Author"/>
          <w:rFonts w:eastAsia="PMingLiU"/>
          <w:lang w:val="id-ID"/>
        </w:rPr>
        <w:pPrChange w:id="1040" w:author="pc" w:date="2021-12-16T18:18:00Z">
          <w:pPr>
            <w:pStyle w:val="TableHeading"/>
            <w:spacing w:before="120"/>
          </w:pPr>
        </w:pPrChange>
      </w:pPr>
    </w:p>
    <w:p w14:paraId="3BBB125D" w14:textId="1DE68457" w:rsidR="00332666" w:rsidDel="00E36439" w:rsidRDefault="00332666">
      <w:pPr>
        <w:pStyle w:val="TableHeading"/>
        <w:ind w:firstLine="357"/>
        <w:rPr>
          <w:del w:id="1041" w:author="Author"/>
          <w:moveTo w:id="1042" w:author="Author"/>
          <w:rFonts w:eastAsia="PMingLiU"/>
          <w:lang w:val="en-US"/>
        </w:rPr>
        <w:pPrChange w:id="1043" w:author="pc" w:date="2021-12-16T18:18:00Z">
          <w:pPr>
            <w:pStyle w:val="TableHeading"/>
            <w:spacing w:before="120"/>
          </w:pPr>
        </w:pPrChange>
      </w:pPr>
      <w:moveToRangeStart w:id="1044" w:author="Author" w:name="move90568557"/>
      <w:moveTo w:id="1045" w:author="Author">
        <w:del w:id="1046" w:author="Author">
          <w:r w:rsidDel="00E36439">
            <w:rPr>
              <w:rFonts w:eastAsia="PMingLiU"/>
              <w:lang w:val="id-ID"/>
            </w:rPr>
            <w:delText>Tabl</w:delText>
          </w:r>
          <w:r w:rsidDel="00E36439">
            <w:rPr>
              <w:rFonts w:eastAsia="PMingLiU"/>
              <w:lang w:val="en-US"/>
            </w:rPr>
            <w:delText>e</w:delText>
          </w:r>
          <w:r w:rsidDel="00E36439">
            <w:rPr>
              <w:rFonts w:eastAsia="PMingLiU"/>
              <w:lang w:val="id-ID"/>
            </w:rPr>
            <w:delText xml:space="preserve"> </w:delText>
          </w:r>
          <w:r w:rsidDel="00E36439">
            <w:rPr>
              <w:rFonts w:eastAsia="PMingLiU"/>
              <w:lang w:val="en-US"/>
            </w:rPr>
            <w:delText>3</w:delText>
          </w:r>
        </w:del>
      </w:moveTo>
    </w:p>
    <w:p w14:paraId="12BC3D99" w14:textId="20569D1B" w:rsidR="00332666" w:rsidRPr="007761F6" w:rsidDel="00E36439" w:rsidRDefault="00332666">
      <w:pPr>
        <w:pStyle w:val="TableHeading"/>
        <w:ind w:firstLine="357"/>
        <w:rPr>
          <w:del w:id="1047" w:author="Author"/>
          <w:moveTo w:id="1048" w:author="Author"/>
          <w:rFonts w:eastAsia="PMingLiU"/>
          <w:lang w:val="en-US"/>
        </w:rPr>
        <w:pPrChange w:id="1049" w:author="pc" w:date="2021-12-16T18:18:00Z">
          <w:pPr>
            <w:pStyle w:val="TableHeading"/>
            <w:spacing w:after="80"/>
          </w:pPr>
        </w:pPrChange>
      </w:pPr>
      <w:moveTo w:id="1050" w:author="Author">
        <w:del w:id="1051" w:author="Author">
          <w:r w:rsidDel="00E36439">
            <w:rPr>
              <w:rFonts w:eastAsia="PMingLiU"/>
              <w:lang w:val="en-US"/>
            </w:rPr>
            <w:delText>The Results of The Obtained DC Bias Current and Voltage From Simulation</w:delText>
          </w:r>
        </w:del>
      </w:moveTo>
    </w:p>
    <w:tbl>
      <w:tblPr>
        <w:tblStyle w:val="TableGrid"/>
        <w:tblW w:w="0" w:type="auto"/>
        <w:jc w:val="center"/>
        <w:tblCellMar>
          <w:left w:w="0" w:type="dxa"/>
          <w:right w:w="0" w:type="dxa"/>
        </w:tblCellMar>
        <w:tblLook w:val="04A0" w:firstRow="1" w:lastRow="0" w:firstColumn="1" w:lastColumn="0" w:noHBand="0" w:noVBand="1"/>
      </w:tblPr>
      <w:tblGrid>
        <w:gridCol w:w="765"/>
        <w:gridCol w:w="765"/>
        <w:gridCol w:w="766"/>
        <w:gridCol w:w="766"/>
        <w:gridCol w:w="697"/>
        <w:gridCol w:w="766"/>
      </w:tblGrid>
      <w:tr w:rsidR="00332666" w:rsidDel="00E36439" w14:paraId="320FDC70" w14:textId="7AD989AE" w:rsidTr="0068783B">
        <w:trPr>
          <w:trHeight w:val="319"/>
          <w:jc w:val="center"/>
          <w:del w:id="1052" w:author="Author"/>
        </w:trPr>
        <w:tc>
          <w:tcPr>
            <w:tcW w:w="769" w:type="dxa"/>
            <w:vAlign w:val="center"/>
          </w:tcPr>
          <w:p w14:paraId="5A93D8D1" w14:textId="17D734D4" w:rsidR="00332666" w:rsidRPr="00C06372" w:rsidDel="00E36439" w:rsidRDefault="00332666">
            <w:pPr>
              <w:jc w:val="center"/>
              <w:rPr>
                <w:del w:id="1053" w:author="Author"/>
                <w:moveTo w:id="1054" w:author="Author"/>
                <w:b/>
                <w:color w:val="000000" w:themeColor="text1"/>
                <w:sz w:val="16"/>
                <w:szCs w:val="16"/>
              </w:rPr>
              <w:pPrChange w:id="1055" w:author="pc" w:date="2021-12-16T18:18:00Z">
                <w:pPr>
                  <w:ind w:firstLine="0"/>
                  <w:jc w:val="center"/>
                </w:pPr>
              </w:pPrChange>
            </w:pPr>
            <w:moveTo w:id="1056" w:author="Author">
              <w:del w:id="1057" w:author="Author">
                <w:r w:rsidDel="00E36439">
                  <w:rPr>
                    <w:b/>
                    <w:color w:val="000000" w:themeColor="text1"/>
                    <w:sz w:val="16"/>
                    <w:szCs w:val="16"/>
                  </w:rPr>
                  <w:delText>IB</w:delText>
                </w:r>
              </w:del>
            </w:moveTo>
          </w:p>
        </w:tc>
        <w:tc>
          <w:tcPr>
            <w:tcW w:w="770" w:type="dxa"/>
            <w:vAlign w:val="center"/>
          </w:tcPr>
          <w:p w14:paraId="74F1B9A4" w14:textId="79C39BD2" w:rsidR="00332666" w:rsidRPr="00C06372" w:rsidDel="00E36439" w:rsidRDefault="00332666">
            <w:pPr>
              <w:jc w:val="center"/>
              <w:rPr>
                <w:del w:id="1058" w:author="Author"/>
                <w:moveTo w:id="1059" w:author="Author"/>
                <w:b/>
                <w:color w:val="000000" w:themeColor="text1"/>
                <w:sz w:val="16"/>
                <w:szCs w:val="16"/>
              </w:rPr>
              <w:pPrChange w:id="1060" w:author="pc" w:date="2021-12-16T18:18:00Z">
                <w:pPr>
                  <w:ind w:firstLine="0"/>
                  <w:jc w:val="center"/>
                </w:pPr>
              </w:pPrChange>
            </w:pPr>
            <w:moveTo w:id="1061" w:author="Author">
              <w:del w:id="1062" w:author="Author">
                <w:r w:rsidDel="00E36439">
                  <w:rPr>
                    <w:b/>
                    <w:color w:val="000000" w:themeColor="text1"/>
                    <w:sz w:val="16"/>
                    <w:szCs w:val="16"/>
                  </w:rPr>
                  <w:delText>IC</w:delText>
                </w:r>
              </w:del>
            </w:moveTo>
          </w:p>
        </w:tc>
        <w:tc>
          <w:tcPr>
            <w:tcW w:w="770" w:type="dxa"/>
            <w:vAlign w:val="center"/>
          </w:tcPr>
          <w:p w14:paraId="786BC21C" w14:textId="3CFE3FD0" w:rsidR="00332666" w:rsidRPr="00C06372" w:rsidDel="00E36439" w:rsidRDefault="00332666">
            <w:pPr>
              <w:jc w:val="center"/>
              <w:rPr>
                <w:del w:id="1063" w:author="Author"/>
                <w:moveTo w:id="1064" w:author="Author"/>
                <w:b/>
                <w:color w:val="000000" w:themeColor="text1"/>
                <w:sz w:val="16"/>
                <w:szCs w:val="16"/>
              </w:rPr>
              <w:pPrChange w:id="1065" w:author="pc" w:date="2021-12-16T18:18:00Z">
                <w:pPr>
                  <w:ind w:firstLine="0"/>
                  <w:jc w:val="center"/>
                </w:pPr>
              </w:pPrChange>
            </w:pPr>
            <w:moveTo w:id="1066" w:author="Author">
              <w:del w:id="1067" w:author="Author">
                <w:r w:rsidDel="00E36439">
                  <w:rPr>
                    <w:b/>
                    <w:color w:val="000000" w:themeColor="text1"/>
                    <w:sz w:val="16"/>
                    <w:szCs w:val="16"/>
                  </w:rPr>
                  <w:delText>IE</w:delText>
                </w:r>
              </w:del>
            </w:moveTo>
          </w:p>
        </w:tc>
        <w:tc>
          <w:tcPr>
            <w:tcW w:w="770" w:type="dxa"/>
            <w:vAlign w:val="center"/>
          </w:tcPr>
          <w:p w14:paraId="59029DFD" w14:textId="1D61D8ED" w:rsidR="00332666" w:rsidRPr="00C06372" w:rsidDel="00E36439" w:rsidRDefault="00332666">
            <w:pPr>
              <w:jc w:val="center"/>
              <w:rPr>
                <w:del w:id="1068" w:author="Author"/>
                <w:moveTo w:id="1069" w:author="Author"/>
                <w:b/>
                <w:color w:val="000000" w:themeColor="text1"/>
                <w:sz w:val="16"/>
                <w:szCs w:val="16"/>
              </w:rPr>
              <w:pPrChange w:id="1070" w:author="pc" w:date="2021-12-16T18:18:00Z">
                <w:pPr>
                  <w:ind w:firstLine="0"/>
                  <w:jc w:val="center"/>
                </w:pPr>
              </w:pPrChange>
            </w:pPr>
            <w:moveTo w:id="1071" w:author="Author">
              <w:del w:id="1072" w:author="Author">
                <w:r w:rsidDel="00E36439">
                  <w:rPr>
                    <w:b/>
                    <w:color w:val="000000" w:themeColor="text1"/>
                    <w:sz w:val="16"/>
                    <w:szCs w:val="16"/>
                  </w:rPr>
                  <w:delText>VB</w:delText>
                </w:r>
              </w:del>
            </w:moveTo>
          </w:p>
        </w:tc>
        <w:tc>
          <w:tcPr>
            <w:tcW w:w="770" w:type="dxa"/>
            <w:vAlign w:val="center"/>
          </w:tcPr>
          <w:p w14:paraId="5473C974" w14:textId="1D547276" w:rsidR="00332666" w:rsidRPr="00C06372" w:rsidDel="00E36439" w:rsidRDefault="00332666">
            <w:pPr>
              <w:jc w:val="center"/>
              <w:rPr>
                <w:del w:id="1073" w:author="Author"/>
                <w:moveTo w:id="1074" w:author="Author"/>
                <w:b/>
                <w:color w:val="000000" w:themeColor="text1"/>
                <w:sz w:val="16"/>
                <w:szCs w:val="16"/>
              </w:rPr>
              <w:pPrChange w:id="1075" w:author="pc" w:date="2021-12-16T18:18:00Z">
                <w:pPr>
                  <w:ind w:firstLine="0"/>
                  <w:jc w:val="center"/>
                </w:pPr>
              </w:pPrChange>
            </w:pPr>
            <w:moveTo w:id="1076" w:author="Author">
              <w:del w:id="1077" w:author="Author">
                <w:r w:rsidDel="00E36439">
                  <w:rPr>
                    <w:b/>
                    <w:color w:val="000000" w:themeColor="text1"/>
                    <w:sz w:val="16"/>
                    <w:szCs w:val="16"/>
                  </w:rPr>
                  <w:delText>VC</w:delText>
                </w:r>
              </w:del>
            </w:moveTo>
          </w:p>
        </w:tc>
        <w:tc>
          <w:tcPr>
            <w:tcW w:w="770" w:type="dxa"/>
            <w:vAlign w:val="center"/>
          </w:tcPr>
          <w:p w14:paraId="7904391C" w14:textId="684359D1" w:rsidR="00332666" w:rsidRPr="00C06372" w:rsidDel="00E36439" w:rsidRDefault="00332666">
            <w:pPr>
              <w:jc w:val="center"/>
              <w:rPr>
                <w:del w:id="1078" w:author="Author"/>
                <w:moveTo w:id="1079" w:author="Author"/>
                <w:b/>
                <w:color w:val="000000" w:themeColor="text1"/>
                <w:sz w:val="16"/>
                <w:szCs w:val="16"/>
              </w:rPr>
              <w:pPrChange w:id="1080" w:author="pc" w:date="2021-12-16T18:18:00Z">
                <w:pPr>
                  <w:ind w:firstLine="0"/>
                  <w:jc w:val="center"/>
                </w:pPr>
              </w:pPrChange>
            </w:pPr>
            <w:moveTo w:id="1081" w:author="Author">
              <w:del w:id="1082" w:author="Author">
                <w:r w:rsidDel="00E36439">
                  <w:rPr>
                    <w:b/>
                    <w:color w:val="000000" w:themeColor="text1"/>
                    <w:sz w:val="16"/>
                    <w:szCs w:val="16"/>
                  </w:rPr>
                  <w:delText>VE</w:delText>
                </w:r>
              </w:del>
            </w:moveTo>
          </w:p>
        </w:tc>
      </w:tr>
      <w:tr w:rsidR="00332666" w:rsidDel="00E36439" w14:paraId="0B5BA3C2" w14:textId="11C7D753" w:rsidTr="0068783B">
        <w:trPr>
          <w:trHeight w:val="621"/>
          <w:jc w:val="center"/>
          <w:del w:id="1083" w:author="Author"/>
        </w:trPr>
        <w:tc>
          <w:tcPr>
            <w:tcW w:w="769" w:type="dxa"/>
            <w:vAlign w:val="center"/>
          </w:tcPr>
          <w:p w14:paraId="25887281" w14:textId="07A293D5" w:rsidR="00332666" w:rsidRPr="00C06372" w:rsidDel="00E36439" w:rsidRDefault="00332666">
            <w:pPr>
              <w:jc w:val="center"/>
              <w:rPr>
                <w:del w:id="1084" w:author="Author"/>
                <w:moveTo w:id="1085" w:author="Author"/>
                <w:color w:val="000000" w:themeColor="text1"/>
                <w:sz w:val="16"/>
                <w:szCs w:val="16"/>
              </w:rPr>
              <w:pPrChange w:id="1086" w:author="pc" w:date="2021-12-16T18:18:00Z">
                <w:pPr>
                  <w:ind w:firstLine="0"/>
                  <w:jc w:val="center"/>
                </w:pPr>
              </w:pPrChange>
            </w:pPr>
            <w:moveTo w:id="1087" w:author="Author">
              <w:del w:id="1088" w:author="Author">
                <w:r w:rsidRPr="00C06372" w:rsidDel="00E36439">
                  <w:rPr>
                    <w:sz w:val="16"/>
                    <w:szCs w:val="16"/>
                  </w:rPr>
                  <w:delText>72.2118 μA</w:delText>
                </w:r>
              </w:del>
            </w:moveTo>
          </w:p>
        </w:tc>
        <w:tc>
          <w:tcPr>
            <w:tcW w:w="770" w:type="dxa"/>
            <w:vAlign w:val="center"/>
          </w:tcPr>
          <w:p w14:paraId="7E9D9314" w14:textId="4C3FD184" w:rsidR="00332666" w:rsidRPr="00C06372" w:rsidDel="00E36439" w:rsidRDefault="00332666">
            <w:pPr>
              <w:jc w:val="center"/>
              <w:rPr>
                <w:del w:id="1089" w:author="Author"/>
                <w:moveTo w:id="1090" w:author="Author"/>
                <w:color w:val="000000" w:themeColor="text1"/>
                <w:sz w:val="16"/>
                <w:szCs w:val="16"/>
              </w:rPr>
              <w:pPrChange w:id="1091" w:author="pc" w:date="2021-12-16T18:18:00Z">
                <w:pPr>
                  <w:ind w:firstLine="0"/>
                  <w:jc w:val="center"/>
                </w:pPr>
              </w:pPrChange>
            </w:pPr>
            <w:moveTo w:id="1092" w:author="Author">
              <w:del w:id="1093" w:author="Author">
                <w:r w:rsidRPr="00C06372" w:rsidDel="00E36439">
                  <w:rPr>
                    <w:sz w:val="16"/>
                    <w:szCs w:val="16"/>
                  </w:rPr>
                  <w:delText>9.44205 mA</w:delText>
                </w:r>
              </w:del>
            </w:moveTo>
          </w:p>
        </w:tc>
        <w:tc>
          <w:tcPr>
            <w:tcW w:w="770" w:type="dxa"/>
            <w:vAlign w:val="center"/>
          </w:tcPr>
          <w:p w14:paraId="7E206CC2" w14:textId="36CA1C24" w:rsidR="00332666" w:rsidRPr="00C06372" w:rsidDel="00E36439" w:rsidRDefault="00332666">
            <w:pPr>
              <w:jc w:val="center"/>
              <w:rPr>
                <w:del w:id="1094" w:author="Author"/>
                <w:moveTo w:id="1095" w:author="Author"/>
                <w:color w:val="000000" w:themeColor="text1"/>
                <w:sz w:val="16"/>
                <w:szCs w:val="16"/>
              </w:rPr>
              <w:pPrChange w:id="1096" w:author="pc" w:date="2021-12-16T18:18:00Z">
                <w:pPr>
                  <w:ind w:firstLine="0"/>
                  <w:jc w:val="center"/>
                </w:pPr>
              </w:pPrChange>
            </w:pPr>
            <w:moveTo w:id="1097" w:author="Author">
              <w:del w:id="1098" w:author="Author">
                <w:r w:rsidRPr="00C06372" w:rsidDel="00E36439">
                  <w:rPr>
                    <w:sz w:val="16"/>
                    <w:szCs w:val="16"/>
                  </w:rPr>
                  <w:delText>9.51426 mA</w:delText>
                </w:r>
              </w:del>
            </w:moveTo>
          </w:p>
        </w:tc>
        <w:tc>
          <w:tcPr>
            <w:tcW w:w="770" w:type="dxa"/>
            <w:vAlign w:val="center"/>
          </w:tcPr>
          <w:p w14:paraId="3CF9507A" w14:textId="4252AE38" w:rsidR="00332666" w:rsidRPr="00C06372" w:rsidDel="00E36439" w:rsidRDefault="00332666">
            <w:pPr>
              <w:jc w:val="center"/>
              <w:rPr>
                <w:del w:id="1099" w:author="Author"/>
                <w:moveTo w:id="1100" w:author="Author"/>
                <w:color w:val="000000" w:themeColor="text1"/>
                <w:sz w:val="16"/>
                <w:szCs w:val="16"/>
              </w:rPr>
              <w:pPrChange w:id="1101" w:author="pc" w:date="2021-12-16T18:18:00Z">
                <w:pPr>
                  <w:ind w:firstLine="0"/>
                  <w:jc w:val="center"/>
                </w:pPr>
              </w:pPrChange>
            </w:pPr>
            <w:moveTo w:id="1102" w:author="Author">
              <w:del w:id="1103" w:author="Author">
                <w:r w:rsidRPr="00C06372" w:rsidDel="00E36439">
                  <w:rPr>
                    <w:sz w:val="16"/>
                    <w:szCs w:val="16"/>
                  </w:rPr>
                  <w:delText>1.92779 V</w:delText>
                </w:r>
              </w:del>
            </w:moveTo>
          </w:p>
        </w:tc>
        <w:tc>
          <w:tcPr>
            <w:tcW w:w="770" w:type="dxa"/>
            <w:vAlign w:val="center"/>
          </w:tcPr>
          <w:p w14:paraId="439137DB" w14:textId="0990CA0B" w:rsidR="00332666" w:rsidRPr="00C06372" w:rsidDel="00E36439" w:rsidRDefault="00332666">
            <w:pPr>
              <w:jc w:val="center"/>
              <w:rPr>
                <w:del w:id="1104" w:author="Author"/>
                <w:moveTo w:id="1105" w:author="Author"/>
                <w:color w:val="000000" w:themeColor="text1"/>
                <w:sz w:val="16"/>
                <w:szCs w:val="16"/>
              </w:rPr>
              <w:pPrChange w:id="1106" w:author="pc" w:date="2021-12-16T18:18:00Z">
                <w:pPr>
                  <w:ind w:firstLine="0"/>
                  <w:jc w:val="center"/>
                </w:pPr>
              </w:pPrChange>
            </w:pPr>
            <w:moveTo w:id="1107" w:author="Author">
              <w:del w:id="1108" w:author="Author">
                <w:r w:rsidRPr="00C06372" w:rsidDel="00E36439">
                  <w:rPr>
                    <w:sz w:val="16"/>
                    <w:szCs w:val="16"/>
                  </w:rPr>
                  <w:delText>4.6252 V</w:delText>
                </w:r>
              </w:del>
            </w:moveTo>
          </w:p>
        </w:tc>
        <w:tc>
          <w:tcPr>
            <w:tcW w:w="770" w:type="dxa"/>
            <w:vAlign w:val="center"/>
          </w:tcPr>
          <w:p w14:paraId="351896BD" w14:textId="30784A51" w:rsidR="00332666" w:rsidRPr="00C06372" w:rsidDel="00E36439" w:rsidRDefault="00332666">
            <w:pPr>
              <w:jc w:val="center"/>
              <w:rPr>
                <w:del w:id="1109" w:author="Author"/>
                <w:moveTo w:id="1110" w:author="Author"/>
                <w:color w:val="000000" w:themeColor="text1"/>
                <w:sz w:val="16"/>
                <w:szCs w:val="16"/>
              </w:rPr>
              <w:pPrChange w:id="1111" w:author="pc" w:date="2021-12-16T18:18:00Z">
                <w:pPr>
                  <w:ind w:firstLine="0"/>
                  <w:jc w:val="center"/>
                </w:pPr>
              </w:pPrChange>
            </w:pPr>
            <w:moveTo w:id="1112" w:author="Author">
              <w:del w:id="1113" w:author="Author">
                <w:r w:rsidRPr="00C06372" w:rsidDel="00E36439">
                  <w:rPr>
                    <w:sz w:val="16"/>
                    <w:szCs w:val="16"/>
                  </w:rPr>
                  <w:delText>1.14171 V</w:delText>
                </w:r>
              </w:del>
            </w:moveTo>
          </w:p>
        </w:tc>
      </w:tr>
      <w:tr w:rsidR="00332666" w:rsidDel="00E36439" w14:paraId="0AD75DDB" w14:textId="054C67A0" w:rsidTr="0068783B">
        <w:trPr>
          <w:trHeight w:val="319"/>
          <w:jc w:val="center"/>
          <w:del w:id="1114" w:author="Author"/>
        </w:trPr>
        <w:tc>
          <w:tcPr>
            <w:tcW w:w="3849" w:type="dxa"/>
            <w:gridSpan w:val="5"/>
            <w:vAlign w:val="center"/>
          </w:tcPr>
          <w:p w14:paraId="55A60DCF" w14:textId="1A2C34DB" w:rsidR="00332666" w:rsidRPr="00C06372" w:rsidDel="00E36439" w:rsidRDefault="00332666">
            <w:pPr>
              <w:jc w:val="center"/>
              <w:rPr>
                <w:del w:id="1115" w:author="Author"/>
                <w:moveTo w:id="1116" w:author="Author"/>
                <w:b/>
                <w:sz w:val="16"/>
                <w:szCs w:val="16"/>
              </w:rPr>
              <w:pPrChange w:id="1117" w:author="pc" w:date="2021-12-16T18:18:00Z">
                <w:pPr>
                  <w:ind w:firstLine="0"/>
                  <w:jc w:val="center"/>
                </w:pPr>
              </w:pPrChange>
            </w:pPr>
            <w:moveTo w:id="1118" w:author="Author">
              <w:del w:id="1119" w:author="Author">
                <w:r w:rsidRPr="00C06372" w:rsidDel="00E36439">
                  <w:rPr>
                    <w:b/>
                    <w:sz w:val="16"/>
                    <w:szCs w:val="16"/>
                  </w:rPr>
                  <w:delText>VCE = VC - VE</w:delText>
                </w:r>
              </w:del>
            </w:moveTo>
          </w:p>
        </w:tc>
        <w:tc>
          <w:tcPr>
            <w:tcW w:w="770" w:type="dxa"/>
            <w:vAlign w:val="center"/>
          </w:tcPr>
          <w:p w14:paraId="5E6CB136" w14:textId="3B3CC41A" w:rsidR="00332666" w:rsidRPr="00C06372" w:rsidDel="00E36439" w:rsidRDefault="00332666">
            <w:pPr>
              <w:jc w:val="center"/>
              <w:rPr>
                <w:del w:id="1120" w:author="Author"/>
                <w:moveTo w:id="1121" w:author="Author"/>
                <w:sz w:val="16"/>
                <w:szCs w:val="16"/>
              </w:rPr>
              <w:pPrChange w:id="1122" w:author="pc" w:date="2021-12-16T18:18:00Z">
                <w:pPr>
                  <w:ind w:firstLine="0"/>
                  <w:jc w:val="center"/>
                </w:pPr>
              </w:pPrChange>
            </w:pPr>
            <w:moveTo w:id="1123" w:author="Author">
              <w:del w:id="1124" w:author="Author">
                <w:r w:rsidDel="00E36439">
                  <w:rPr>
                    <w:sz w:val="16"/>
                    <w:szCs w:val="16"/>
                  </w:rPr>
                  <w:delText>3.482 V</w:delText>
                </w:r>
              </w:del>
            </w:moveTo>
          </w:p>
        </w:tc>
      </w:tr>
      <w:moveToRangeEnd w:id="1044"/>
    </w:tbl>
    <w:p w14:paraId="69D0768A" w14:textId="5F033AE8" w:rsidR="00332666" w:rsidDel="00E36439" w:rsidRDefault="00332666" w:rsidP="00E36439">
      <w:pPr>
        <w:rPr>
          <w:del w:id="1125" w:author="Author"/>
          <w:color w:val="000000" w:themeColor="text1"/>
        </w:rPr>
      </w:pPr>
    </w:p>
    <w:p w14:paraId="28778E7E" w14:textId="6AE1E29B" w:rsidR="005B456D" w:rsidDel="00332666" w:rsidRDefault="005B456D" w:rsidP="009917E7">
      <w:pPr>
        <w:rPr>
          <w:del w:id="1126" w:author="Author"/>
          <w:color w:val="000000" w:themeColor="text1"/>
        </w:rPr>
      </w:pPr>
    </w:p>
    <w:p w14:paraId="0DA25284" w14:textId="326A2AFC" w:rsidR="005B456D" w:rsidDel="004717B1" w:rsidRDefault="00FE6E6F" w:rsidP="007761F6">
      <w:pPr>
        <w:keepNext/>
        <w:ind w:firstLine="0"/>
        <w:jc w:val="center"/>
        <w:rPr>
          <w:moveFrom w:id="1127" w:author="Author"/>
        </w:rPr>
      </w:pPr>
      <w:moveFromRangeStart w:id="1128" w:author="Author" w:name="move90570462"/>
      <w:moveFrom w:id="1129" w:author="Author">
        <w:r w:rsidDel="004717B1">
          <w:rPr>
            <w:noProof/>
          </w:rPr>
          <w:drawing>
            <wp:inline distT="0" distB="0" distL="0" distR="0" wp14:anchorId="2D28F7AA" wp14:editId="17B20E13">
              <wp:extent cx="2215979" cy="217102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15979" cy="2171024"/>
                      </a:xfrm>
                      <a:prstGeom prst="rect">
                        <a:avLst/>
                      </a:prstGeom>
                    </pic:spPr>
                  </pic:pic>
                </a:graphicData>
              </a:graphic>
            </wp:inline>
          </w:drawing>
        </w:r>
      </w:moveFrom>
    </w:p>
    <w:p w14:paraId="27444428" w14:textId="288FB39A" w:rsidR="005B456D" w:rsidRPr="007761F6" w:rsidDel="004717B1" w:rsidRDefault="005B456D">
      <w:pPr>
        <w:pStyle w:val="Caption"/>
        <w:spacing w:before="120" w:after="240"/>
        <w:ind w:firstLine="0"/>
        <w:jc w:val="center"/>
        <w:rPr>
          <w:moveFrom w:id="1130" w:author="Author"/>
          <w:i w:val="0"/>
          <w:color w:val="auto"/>
          <w:sz w:val="16"/>
          <w:szCs w:val="16"/>
        </w:rPr>
        <w:pPrChange w:id="1131" w:author="Author">
          <w:pPr>
            <w:pStyle w:val="Caption"/>
            <w:ind w:firstLine="0"/>
            <w:jc w:val="center"/>
          </w:pPr>
        </w:pPrChange>
      </w:pPr>
      <w:moveFrom w:id="1132" w:author="Author">
        <w:r w:rsidRPr="009A385D" w:rsidDel="004717B1">
          <w:rPr>
            <w:i w:val="0"/>
            <w:color w:val="auto"/>
            <w:sz w:val="16"/>
            <w:szCs w:val="16"/>
          </w:rPr>
          <w:t xml:space="preserve">Figure </w:t>
        </w:r>
        <w:r w:rsidR="00783CE0" w:rsidDel="004717B1">
          <w:rPr>
            <w:i w:val="0"/>
            <w:color w:val="auto"/>
            <w:sz w:val="16"/>
            <w:szCs w:val="16"/>
          </w:rPr>
          <w:t>6</w:t>
        </w:r>
        <w:r w:rsidRPr="009A385D" w:rsidDel="004717B1">
          <w:rPr>
            <w:i w:val="0"/>
            <w:color w:val="auto"/>
            <w:sz w:val="16"/>
            <w:szCs w:val="16"/>
          </w:rPr>
          <w:t xml:space="preserve">. The </w:t>
        </w:r>
        <w:r w:rsidR="006F53CB" w:rsidRPr="009A385D" w:rsidDel="004717B1">
          <w:rPr>
            <w:i w:val="0"/>
            <w:color w:val="auto"/>
            <w:sz w:val="16"/>
            <w:szCs w:val="16"/>
          </w:rPr>
          <w:t xml:space="preserve">Starting Circuit </w:t>
        </w:r>
        <w:r w:rsidRPr="009A385D" w:rsidDel="004717B1">
          <w:rPr>
            <w:i w:val="0"/>
            <w:color w:val="auto"/>
            <w:sz w:val="16"/>
            <w:szCs w:val="16"/>
          </w:rPr>
          <w:t>of the LNA</w:t>
        </w:r>
        <w:r w:rsidR="005340F7" w:rsidDel="004717B1">
          <w:rPr>
            <w:i w:val="0"/>
            <w:color w:val="auto"/>
            <w:sz w:val="16"/>
            <w:szCs w:val="16"/>
          </w:rPr>
          <w:t>.</w:t>
        </w:r>
      </w:moveFrom>
    </w:p>
    <w:p w14:paraId="00F780D6" w14:textId="12F44A5B" w:rsidR="009A385D" w:rsidDel="004717B1" w:rsidRDefault="005B456D" w:rsidP="007761F6">
      <w:pPr>
        <w:keepNext/>
        <w:ind w:firstLine="0"/>
        <w:jc w:val="center"/>
        <w:rPr>
          <w:moveFrom w:id="1133" w:author="Author"/>
        </w:rPr>
      </w:pPr>
      <w:moveFrom w:id="1134" w:author="Author">
        <w:r w:rsidDel="004717B1">
          <w:rPr>
            <w:noProof/>
          </w:rPr>
          <w:drawing>
            <wp:inline distT="0" distB="0" distL="0" distR="0" wp14:anchorId="24D2B629" wp14:editId="42A312C5">
              <wp:extent cx="2657475" cy="25812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036" r="674"/>
                      <a:stretch/>
                    </pic:blipFill>
                    <pic:spPr bwMode="auto">
                      <a:xfrm>
                        <a:off x="0" y="0"/>
                        <a:ext cx="2657475" cy="2581275"/>
                      </a:xfrm>
                      <a:prstGeom prst="rect">
                        <a:avLst/>
                      </a:prstGeom>
                      <a:ln>
                        <a:noFill/>
                      </a:ln>
                      <a:extLst>
                        <a:ext uri="{53640926-AAD7-44D8-BBD7-CCE9431645EC}">
                          <a14:shadowObscured xmlns:a14="http://schemas.microsoft.com/office/drawing/2010/main"/>
                        </a:ext>
                      </a:extLst>
                    </pic:spPr>
                  </pic:pic>
                </a:graphicData>
              </a:graphic>
            </wp:inline>
          </w:drawing>
        </w:r>
      </w:moveFrom>
    </w:p>
    <w:p w14:paraId="32163E1A" w14:textId="40A6B0EC" w:rsidR="00D72EFF" w:rsidRPr="00D72EFF" w:rsidDel="004717B1" w:rsidRDefault="009A385D">
      <w:pPr>
        <w:pStyle w:val="Caption"/>
        <w:spacing w:before="120" w:after="240"/>
        <w:ind w:firstLine="0"/>
        <w:jc w:val="center"/>
        <w:rPr>
          <w:moveFrom w:id="1135" w:author="Author"/>
          <w:i w:val="0"/>
          <w:color w:val="auto"/>
          <w:sz w:val="16"/>
          <w:szCs w:val="16"/>
        </w:rPr>
        <w:pPrChange w:id="1136" w:author="Author">
          <w:pPr>
            <w:pStyle w:val="Caption"/>
            <w:ind w:firstLine="0"/>
            <w:jc w:val="center"/>
          </w:pPr>
        </w:pPrChange>
      </w:pPr>
      <w:moveFrom w:id="1137" w:author="Author">
        <w:r w:rsidRPr="009A385D" w:rsidDel="004717B1">
          <w:rPr>
            <w:i w:val="0"/>
            <w:color w:val="auto"/>
            <w:sz w:val="16"/>
            <w:szCs w:val="16"/>
          </w:rPr>
          <w:t xml:space="preserve">Figure </w:t>
        </w:r>
        <w:r w:rsidR="00783CE0" w:rsidDel="004717B1">
          <w:rPr>
            <w:i w:val="0"/>
            <w:color w:val="auto"/>
            <w:sz w:val="16"/>
            <w:szCs w:val="16"/>
          </w:rPr>
          <w:t>7</w:t>
        </w:r>
        <w:r w:rsidR="008432F9" w:rsidDel="004717B1">
          <w:rPr>
            <w:i w:val="0"/>
            <w:color w:val="auto"/>
            <w:sz w:val="16"/>
            <w:szCs w:val="16"/>
          </w:rPr>
          <w:t>. T</w:t>
        </w:r>
        <w:r w:rsidRPr="009A385D" w:rsidDel="004717B1">
          <w:rPr>
            <w:i w:val="0"/>
            <w:color w:val="auto"/>
            <w:sz w:val="16"/>
            <w:szCs w:val="16"/>
          </w:rPr>
          <w:t xml:space="preserve">he </w:t>
        </w:r>
        <w:r w:rsidR="006F53CB" w:rsidRPr="009A385D" w:rsidDel="004717B1">
          <w:rPr>
            <w:i w:val="0"/>
            <w:color w:val="auto"/>
            <w:sz w:val="16"/>
            <w:szCs w:val="16"/>
          </w:rPr>
          <w:t>R</w:t>
        </w:r>
        <w:r w:rsidRPr="009A385D" w:rsidDel="004717B1">
          <w:rPr>
            <w:i w:val="0"/>
            <w:color w:val="auto"/>
            <w:sz w:val="16"/>
            <w:szCs w:val="16"/>
          </w:rPr>
          <w:t xml:space="preserve">esults of the </w:t>
        </w:r>
        <w:r w:rsidR="006F53CB" w:rsidRPr="009A385D" w:rsidDel="004717B1">
          <w:rPr>
            <w:i w:val="0"/>
            <w:color w:val="auto"/>
            <w:sz w:val="16"/>
            <w:szCs w:val="16"/>
          </w:rPr>
          <w:t>Initial Circuit Parameters</w:t>
        </w:r>
        <w:r w:rsidR="006F53CB" w:rsidDel="004717B1">
          <w:rPr>
            <w:i w:val="0"/>
            <w:color w:val="auto"/>
            <w:sz w:val="16"/>
            <w:szCs w:val="16"/>
          </w:rPr>
          <w:t>.</w:t>
        </w:r>
      </w:moveFrom>
    </w:p>
    <w:moveFromRangeEnd w:id="1128"/>
    <w:p w14:paraId="1A59334E" w14:textId="7D180E13" w:rsidR="00D72EFF" w:rsidRDefault="00D72EFF" w:rsidP="00D72EFF">
      <w:pPr>
        <w:rPr>
          <w:ins w:id="1138" w:author="Author"/>
          <w:lang w:eastAsia="x-none"/>
        </w:rPr>
      </w:pPr>
      <w:r w:rsidRPr="003F16D8">
        <w:rPr>
          <w:lang w:eastAsia="x-none"/>
        </w:rPr>
        <w:t xml:space="preserve">In the initial LNA circuit from combining DC bias circuits and impedance matching circuits obtained using </w:t>
      </w:r>
      <w:r w:rsidRPr="003F16D8">
        <w:rPr>
          <w:lang w:eastAsia="x-none"/>
        </w:rPr>
        <w:lastRenderedPageBreak/>
        <w:t>the</w:t>
      </w:r>
      <w:r>
        <w:rPr>
          <w:lang w:eastAsia="x-none"/>
        </w:rPr>
        <w:t xml:space="preserve"> </w:t>
      </w:r>
      <w:r w:rsidR="00375075">
        <w:rPr>
          <w:lang w:eastAsia="x-none"/>
        </w:rPr>
        <w:t>smith chart</w:t>
      </w:r>
      <w:r w:rsidR="007847C4">
        <w:rPr>
          <w:lang w:eastAsia="x-none"/>
        </w:rPr>
        <w:t xml:space="preserve"> displayed in</w:t>
      </w:r>
      <w:r w:rsidR="00783CE0">
        <w:rPr>
          <w:lang w:eastAsia="x-none"/>
        </w:rPr>
        <w:t xml:space="preserve"> Figure 6</w:t>
      </w:r>
      <w:r w:rsidRPr="003F16D8">
        <w:rPr>
          <w:lang w:eastAsia="x-none"/>
        </w:rPr>
        <w:t xml:space="preserve">, the results obtained </w:t>
      </w:r>
      <w:r w:rsidR="00C970AC">
        <w:rPr>
          <w:lang w:eastAsia="x-none"/>
        </w:rPr>
        <w:t>are</w:t>
      </w:r>
      <w:r w:rsidRPr="003F16D8">
        <w:rPr>
          <w:lang w:eastAsia="x-none"/>
        </w:rPr>
        <w:t xml:space="preserve"> return loss parameters </w:t>
      </w:r>
      <w:r w:rsidR="007847C4">
        <w:rPr>
          <w:lang w:eastAsia="x-none"/>
        </w:rPr>
        <w:t xml:space="preserve">of </w:t>
      </w:r>
      <w:r w:rsidRPr="003F16D8">
        <w:rPr>
          <w:lang w:eastAsia="x-none"/>
        </w:rPr>
        <w:t xml:space="preserve">-1.407 dB, </w:t>
      </w:r>
      <w:r w:rsidR="000E4D5A">
        <w:rPr>
          <w:lang w:eastAsia="x-none"/>
        </w:rPr>
        <w:t xml:space="preserve">a </w:t>
      </w:r>
      <w:r w:rsidRPr="003F16D8">
        <w:rPr>
          <w:lang w:eastAsia="x-none"/>
        </w:rPr>
        <w:t>gain</w:t>
      </w:r>
      <w:r w:rsidR="007847C4">
        <w:rPr>
          <w:lang w:eastAsia="x-none"/>
        </w:rPr>
        <w:t xml:space="preserve"> of</w:t>
      </w:r>
      <w:r w:rsidRPr="003F16D8">
        <w:rPr>
          <w:lang w:eastAsia="x-none"/>
        </w:rPr>
        <w:t xml:space="preserve"> -5.949, VSWR</w:t>
      </w:r>
      <w:r w:rsidR="007847C4">
        <w:rPr>
          <w:lang w:eastAsia="x-none"/>
        </w:rPr>
        <w:t xml:space="preserve"> of</w:t>
      </w:r>
      <w:r w:rsidRPr="003F16D8">
        <w:rPr>
          <w:lang w:eastAsia="x-none"/>
        </w:rPr>
        <w:t xml:space="preserve"> 12.377, noise figure</w:t>
      </w:r>
      <w:r w:rsidR="007847C4">
        <w:rPr>
          <w:lang w:eastAsia="x-none"/>
        </w:rPr>
        <w:t xml:space="preserve"> of</w:t>
      </w:r>
      <w:r w:rsidRPr="003F16D8">
        <w:rPr>
          <w:lang w:eastAsia="x-none"/>
        </w:rPr>
        <w:t xml:space="preserve"> 0.1777, and stabilit</w:t>
      </w:r>
      <w:r>
        <w:rPr>
          <w:lang w:eastAsia="x-none"/>
        </w:rPr>
        <w:t xml:space="preserve">y factor </w:t>
      </w:r>
      <w:r w:rsidR="007847C4">
        <w:rPr>
          <w:lang w:eastAsia="x-none"/>
        </w:rPr>
        <w:t xml:space="preserve">of </w:t>
      </w:r>
      <w:r>
        <w:rPr>
          <w:lang w:eastAsia="x-none"/>
        </w:rPr>
        <w:t xml:space="preserve">1.001 </w:t>
      </w:r>
      <w:r w:rsidR="007847C4">
        <w:rPr>
          <w:lang w:eastAsia="x-none"/>
        </w:rPr>
        <w:t xml:space="preserve">as </w:t>
      </w:r>
      <w:r>
        <w:rPr>
          <w:lang w:eastAsia="x-none"/>
        </w:rPr>
        <w:t xml:space="preserve">shown in </w:t>
      </w:r>
      <w:r w:rsidR="00381127">
        <w:rPr>
          <w:lang w:eastAsia="x-none"/>
        </w:rPr>
        <w:t>F</w:t>
      </w:r>
      <w:r w:rsidR="00783CE0">
        <w:rPr>
          <w:lang w:eastAsia="x-none"/>
        </w:rPr>
        <w:t>igure 7</w:t>
      </w:r>
      <w:r w:rsidRPr="003F16D8">
        <w:rPr>
          <w:lang w:eastAsia="x-none"/>
        </w:rPr>
        <w:t xml:space="preserve">. </w:t>
      </w:r>
      <w:r w:rsidR="007847C4">
        <w:rPr>
          <w:lang w:eastAsia="x-none"/>
        </w:rPr>
        <w:t>T</w:t>
      </w:r>
      <w:r w:rsidRPr="003F16D8">
        <w:rPr>
          <w:lang w:eastAsia="x-none"/>
        </w:rPr>
        <w:t>he results of the initial circuit d</w:t>
      </w:r>
      <w:r w:rsidR="007847C4">
        <w:rPr>
          <w:lang w:eastAsia="x-none"/>
        </w:rPr>
        <w:t>id</w:t>
      </w:r>
      <w:r w:rsidRPr="003F16D8">
        <w:rPr>
          <w:lang w:eastAsia="x-none"/>
        </w:rPr>
        <w:t xml:space="preserve"> not meet the specifications, then </w:t>
      </w:r>
      <w:r w:rsidRPr="003F16D8">
        <w:rPr>
          <w:lang w:eastAsia="x-none"/>
        </w:rPr>
        <w:t xml:space="preserve">optimization stage 1 </w:t>
      </w:r>
      <w:r w:rsidR="007847C4">
        <w:rPr>
          <w:lang w:eastAsia="x-none"/>
        </w:rPr>
        <w:t>was</w:t>
      </w:r>
      <w:r w:rsidRPr="003F16D8">
        <w:rPr>
          <w:lang w:eastAsia="x-none"/>
        </w:rPr>
        <w:t xml:space="preserve"> carried out by tuning the LNA circuit component</w:t>
      </w:r>
      <w:r w:rsidR="00375075">
        <w:rPr>
          <w:lang w:eastAsia="x-none"/>
        </w:rPr>
        <w:t>s, the results shown in Figure 8</w:t>
      </w:r>
      <w:r w:rsidRPr="003F16D8">
        <w:rPr>
          <w:lang w:eastAsia="x-none"/>
        </w:rPr>
        <w:t xml:space="preserve"> are return loss parameters -36.558 dB, gain -0.363, VSWR 1.030, noise figure 0.180, and stability factor 1.001.</w:t>
      </w:r>
    </w:p>
    <w:tbl>
      <w:tblPr>
        <w:tblStyle w:val="TableGrid"/>
        <w:tblpPr w:horzAnchor="margin"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1139" w:author="Author">
          <w:tblPr>
            <w:tblStyle w:val="TableGrid"/>
            <w:tblpPr w:vertAnchor="page" w:horzAnchor="margin" w:tblpY="2491"/>
            <w:tblW w:w="0" w:type="auto"/>
            <w:tblCellMar>
              <w:left w:w="0" w:type="dxa"/>
              <w:right w:w="0" w:type="dxa"/>
            </w:tblCellMar>
            <w:tblLook w:val="04A0" w:firstRow="1" w:lastRow="0" w:firstColumn="1" w:lastColumn="0" w:noHBand="0" w:noVBand="1"/>
          </w:tblPr>
        </w:tblPrChange>
      </w:tblPr>
      <w:tblGrid>
        <w:gridCol w:w="4525"/>
        <w:tblGridChange w:id="1140">
          <w:tblGrid>
            <w:gridCol w:w="4525"/>
          </w:tblGrid>
        </w:tblGridChange>
      </w:tblGrid>
      <w:tr w:rsidR="0094654E" w:rsidRPr="0032368F" w14:paraId="5539CE32" w14:textId="77777777" w:rsidTr="0032368F">
        <w:trPr>
          <w:ins w:id="1141" w:author="Author"/>
        </w:trPr>
        <w:tc>
          <w:tcPr>
            <w:tcW w:w="4525" w:type="dxa"/>
            <w:vAlign w:val="center"/>
            <w:tcPrChange w:id="1142" w:author="Author">
              <w:tcPr>
                <w:tcW w:w="4525" w:type="dxa"/>
                <w:vAlign w:val="center"/>
              </w:tcPr>
            </w:tcPrChange>
          </w:tcPr>
          <w:p w14:paraId="58A1E0CC" w14:textId="77777777" w:rsidR="0094654E" w:rsidRPr="0032368F" w:rsidRDefault="0094654E">
            <w:pPr>
              <w:spacing w:before="120"/>
              <w:ind w:firstLine="0"/>
              <w:jc w:val="center"/>
              <w:rPr>
                <w:ins w:id="1143" w:author="Author"/>
                <w:sz w:val="16"/>
                <w:szCs w:val="16"/>
              </w:rPr>
              <w:pPrChange w:id="1144" w:author="Author">
                <w:pPr>
                  <w:framePr w:wrap="around" w:hAnchor="margin" w:yAlign="bottom"/>
                  <w:ind w:firstLine="0"/>
                  <w:jc w:val="center"/>
                </w:pPr>
              </w:pPrChange>
            </w:pPr>
            <w:ins w:id="1145" w:author="Author">
              <w:r w:rsidRPr="0032368F">
                <w:rPr>
                  <w:noProof/>
                  <w:sz w:val="16"/>
                  <w:szCs w:val="16"/>
                </w:rPr>
                <w:drawing>
                  <wp:inline distT="0" distB="0" distL="0" distR="0" wp14:anchorId="07C48E24" wp14:editId="658EB92A">
                    <wp:extent cx="2520000" cy="2468880"/>
                    <wp:effectExtent l="0" t="0" r="0" b="762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20000" cy="2468880"/>
                            </a:xfrm>
                            <a:prstGeom prst="rect">
                              <a:avLst/>
                            </a:prstGeom>
                          </pic:spPr>
                        </pic:pic>
                      </a:graphicData>
                    </a:graphic>
                  </wp:inline>
                </w:drawing>
              </w:r>
            </w:ins>
          </w:p>
        </w:tc>
      </w:tr>
      <w:tr w:rsidR="0094654E" w:rsidRPr="0032368F" w14:paraId="41557E63" w14:textId="77777777" w:rsidTr="0032368F">
        <w:trPr>
          <w:ins w:id="1146" w:author="Author"/>
        </w:trPr>
        <w:tc>
          <w:tcPr>
            <w:tcW w:w="4525" w:type="dxa"/>
            <w:vAlign w:val="center"/>
            <w:tcPrChange w:id="1147" w:author="Author">
              <w:tcPr>
                <w:tcW w:w="4525" w:type="dxa"/>
                <w:vAlign w:val="center"/>
              </w:tcPr>
            </w:tcPrChange>
          </w:tcPr>
          <w:p w14:paraId="25A83712" w14:textId="77777777" w:rsidR="0094654E" w:rsidRPr="0032368F" w:rsidRDefault="0094654E">
            <w:pPr>
              <w:pStyle w:val="Caption"/>
              <w:spacing w:before="120"/>
              <w:ind w:firstLine="0"/>
              <w:jc w:val="center"/>
              <w:rPr>
                <w:ins w:id="1148" w:author="Author"/>
                <w:i w:val="0"/>
                <w:color w:val="auto"/>
                <w:sz w:val="16"/>
                <w:szCs w:val="16"/>
              </w:rPr>
              <w:pPrChange w:id="1149" w:author="Author">
                <w:pPr>
                  <w:pStyle w:val="Caption"/>
                  <w:framePr w:wrap="around" w:hAnchor="margin" w:yAlign="bottom"/>
                  <w:spacing w:before="120" w:after="240"/>
                  <w:ind w:firstLine="0"/>
                  <w:jc w:val="center"/>
                </w:pPr>
              </w:pPrChange>
            </w:pPr>
            <w:ins w:id="1150" w:author="Author">
              <w:r w:rsidRPr="0032368F">
                <w:rPr>
                  <w:i w:val="0"/>
                  <w:color w:val="auto"/>
                  <w:sz w:val="16"/>
                  <w:szCs w:val="16"/>
                </w:rPr>
                <w:t>Figure 6. The Starting Circuit of the LNA.</w:t>
              </w:r>
            </w:ins>
          </w:p>
        </w:tc>
      </w:tr>
      <w:tr w:rsidR="0094654E" w:rsidRPr="0032368F" w14:paraId="7C4BD227" w14:textId="77777777" w:rsidTr="0032368F">
        <w:trPr>
          <w:ins w:id="1151" w:author="Author"/>
        </w:trPr>
        <w:tc>
          <w:tcPr>
            <w:tcW w:w="4525" w:type="dxa"/>
            <w:vAlign w:val="center"/>
            <w:tcPrChange w:id="1152" w:author="Author">
              <w:tcPr>
                <w:tcW w:w="4525" w:type="dxa"/>
                <w:vAlign w:val="center"/>
              </w:tcPr>
            </w:tcPrChange>
          </w:tcPr>
          <w:p w14:paraId="07DE756F" w14:textId="77777777" w:rsidR="0094654E" w:rsidRPr="0032368F" w:rsidRDefault="0094654E" w:rsidP="0032368F">
            <w:pPr>
              <w:ind w:firstLine="0"/>
              <w:jc w:val="center"/>
              <w:rPr>
                <w:ins w:id="1153" w:author="Author"/>
                <w:sz w:val="16"/>
                <w:szCs w:val="16"/>
              </w:rPr>
            </w:pPr>
            <w:ins w:id="1154" w:author="Author">
              <w:r w:rsidRPr="0032368F">
                <w:rPr>
                  <w:noProof/>
                  <w:sz w:val="16"/>
                  <w:szCs w:val="16"/>
                </w:rPr>
                <w:drawing>
                  <wp:inline distT="0" distB="0" distL="0" distR="0" wp14:anchorId="486E4F42" wp14:editId="4AE3705E">
                    <wp:extent cx="2657475" cy="2581275"/>
                    <wp:effectExtent l="0" t="0" r="9525" b="952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036" r="674"/>
                            <a:stretch/>
                          </pic:blipFill>
                          <pic:spPr bwMode="auto">
                            <a:xfrm>
                              <a:off x="0" y="0"/>
                              <a:ext cx="2657475" cy="2581275"/>
                            </a:xfrm>
                            <a:prstGeom prst="rect">
                              <a:avLst/>
                            </a:prstGeom>
                            <a:ln>
                              <a:noFill/>
                            </a:ln>
                            <a:extLst>
                              <a:ext uri="{53640926-AAD7-44D8-BBD7-CCE9431645EC}">
                                <a14:shadowObscured xmlns:a14="http://schemas.microsoft.com/office/drawing/2010/main"/>
                              </a:ext>
                            </a:extLst>
                          </pic:spPr>
                        </pic:pic>
                      </a:graphicData>
                    </a:graphic>
                  </wp:inline>
                </w:drawing>
              </w:r>
            </w:ins>
          </w:p>
        </w:tc>
      </w:tr>
      <w:tr w:rsidR="0094654E" w:rsidRPr="0032368F" w14:paraId="79DAE79B" w14:textId="77777777" w:rsidTr="0032368F">
        <w:trPr>
          <w:ins w:id="1155" w:author="Author"/>
        </w:trPr>
        <w:tc>
          <w:tcPr>
            <w:tcW w:w="4525" w:type="dxa"/>
            <w:vAlign w:val="center"/>
            <w:tcPrChange w:id="1156" w:author="Author">
              <w:tcPr>
                <w:tcW w:w="4525" w:type="dxa"/>
                <w:vAlign w:val="center"/>
              </w:tcPr>
            </w:tcPrChange>
          </w:tcPr>
          <w:p w14:paraId="03CA102B" w14:textId="77777777" w:rsidR="0094654E" w:rsidRPr="0032368F" w:rsidRDefault="0094654E">
            <w:pPr>
              <w:pStyle w:val="Caption"/>
              <w:spacing w:before="120"/>
              <w:ind w:firstLine="0"/>
              <w:jc w:val="center"/>
              <w:rPr>
                <w:ins w:id="1157" w:author="Author"/>
                <w:i w:val="0"/>
                <w:color w:val="auto"/>
                <w:sz w:val="16"/>
                <w:szCs w:val="16"/>
              </w:rPr>
              <w:pPrChange w:id="1158" w:author="Author">
                <w:pPr>
                  <w:pStyle w:val="Caption"/>
                  <w:framePr w:wrap="around" w:hAnchor="margin" w:yAlign="bottom"/>
                  <w:spacing w:before="120" w:after="240"/>
                  <w:ind w:firstLine="0"/>
                  <w:jc w:val="center"/>
                </w:pPr>
              </w:pPrChange>
            </w:pPr>
            <w:ins w:id="1159" w:author="Author">
              <w:r w:rsidRPr="0032368F">
                <w:rPr>
                  <w:i w:val="0"/>
                  <w:color w:val="auto"/>
                  <w:sz w:val="16"/>
                  <w:szCs w:val="16"/>
                </w:rPr>
                <w:t>Figure 7. The Results of the Initial Circuit Parameters.</w:t>
              </w:r>
            </w:ins>
          </w:p>
        </w:tc>
      </w:tr>
      <w:tr w:rsidR="0094654E" w:rsidRPr="0032368F" w14:paraId="7AD6FE54" w14:textId="77777777" w:rsidTr="0032368F">
        <w:trPr>
          <w:ins w:id="1160" w:author="Author"/>
        </w:trPr>
        <w:tc>
          <w:tcPr>
            <w:tcW w:w="4525" w:type="dxa"/>
            <w:vAlign w:val="center"/>
            <w:tcPrChange w:id="1161" w:author="Author">
              <w:tcPr>
                <w:tcW w:w="4525" w:type="dxa"/>
                <w:vAlign w:val="center"/>
              </w:tcPr>
            </w:tcPrChange>
          </w:tcPr>
          <w:p w14:paraId="5DF42908" w14:textId="77777777" w:rsidR="0094654E" w:rsidRPr="0032368F" w:rsidRDefault="0094654E" w:rsidP="0032368F">
            <w:pPr>
              <w:ind w:firstLine="0"/>
              <w:jc w:val="center"/>
              <w:rPr>
                <w:ins w:id="1162" w:author="Author"/>
                <w:sz w:val="16"/>
                <w:szCs w:val="16"/>
              </w:rPr>
            </w:pPr>
            <w:ins w:id="1163" w:author="Author">
              <w:r w:rsidRPr="0032368F">
                <w:rPr>
                  <w:noProof/>
                  <w:sz w:val="16"/>
                  <w:szCs w:val="16"/>
                </w:rPr>
                <w:drawing>
                  <wp:inline distT="0" distB="0" distL="0" distR="0" wp14:anchorId="125A9460" wp14:editId="37FAF2A1">
                    <wp:extent cx="2677939" cy="2360428"/>
                    <wp:effectExtent l="0" t="0" r="8255" b="190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79912" cy="2362167"/>
                            </a:xfrm>
                            <a:prstGeom prst="rect">
                              <a:avLst/>
                            </a:prstGeom>
                          </pic:spPr>
                        </pic:pic>
                      </a:graphicData>
                    </a:graphic>
                  </wp:inline>
                </w:drawing>
              </w:r>
            </w:ins>
          </w:p>
        </w:tc>
      </w:tr>
      <w:tr w:rsidR="0094654E" w:rsidRPr="0032368F" w14:paraId="6FC8DC9E" w14:textId="77777777" w:rsidTr="0032368F">
        <w:trPr>
          <w:ins w:id="1164" w:author="Author"/>
        </w:trPr>
        <w:tc>
          <w:tcPr>
            <w:tcW w:w="4525" w:type="dxa"/>
            <w:vAlign w:val="center"/>
            <w:tcPrChange w:id="1165" w:author="Author">
              <w:tcPr>
                <w:tcW w:w="4525" w:type="dxa"/>
                <w:vAlign w:val="center"/>
              </w:tcPr>
            </w:tcPrChange>
          </w:tcPr>
          <w:p w14:paraId="24E7E855" w14:textId="77777777" w:rsidR="0094654E" w:rsidRPr="0032368F" w:rsidRDefault="0094654E">
            <w:pPr>
              <w:pStyle w:val="Caption"/>
              <w:spacing w:before="120"/>
              <w:ind w:firstLine="0"/>
              <w:jc w:val="center"/>
              <w:rPr>
                <w:ins w:id="1166" w:author="Author"/>
                <w:i w:val="0"/>
                <w:color w:val="auto"/>
                <w:sz w:val="16"/>
                <w:szCs w:val="16"/>
              </w:rPr>
              <w:pPrChange w:id="1167" w:author="Author">
                <w:pPr>
                  <w:pStyle w:val="Caption"/>
                  <w:framePr w:wrap="around" w:hAnchor="margin" w:yAlign="bottom"/>
                  <w:spacing w:before="120" w:after="240"/>
                  <w:ind w:firstLine="0"/>
                  <w:jc w:val="center"/>
                </w:pPr>
              </w:pPrChange>
            </w:pPr>
            <w:ins w:id="1168" w:author="Author">
              <w:r w:rsidRPr="0032368F">
                <w:rPr>
                  <w:i w:val="0"/>
                  <w:color w:val="auto"/>
                  <w:sz w:val="16"/>
                  <w:szCs w:val="16"/>
                </w:rPr>
                <w:t>Figure 8. Results of Optimization Parameters 1.</w:t>
              </w:r>
            </w:ins>
          </w:p>
        </w:tc>
      </w:tr>
    </w:tbl>
    <w:p w14:paraId="520D5819" w14:textId="3D64E48A" w:rsidR="00093649" w:rsidDel="00093649" w:rsidRDefault="00093649" w:rsidP="0087212C">
      <w:pPr>
        <w:rPr>
          <w:del w:id="1169" w:author="Author"/>
        </w:rPr>
      </w:pPr>
      <w:moveToRangeStart w:id="1170" w:author="Author" w:name="move90571797"/>
      <w:moveTo w:id="1171" w:author="Author">
        <w:r w:rsidRPr="00D83DD6">
          <w:t xml:space="preserve">In </w:t>
        </w:r>
        <w:r>
          <w:t xml:space="preserve">the designed </w:t>
        </w:r>
        <w:r w:rsidRPr="00D83DD6">
          <w:t>optimization 2</w:t>
        </w:r>
        <w:r>
          <w:t xml:space="preserve"> circuit as shown in Figure 9</w:t>
        </w:r>
        <w:r w:rsidRPr="00D83DD6">
          <w:t xml:space="preserve">, changes </w:t>
        </w:r>
        <w:r>
          <w:t>were</w:t>
        </w:r>
        <w:r w:rsidRPr="00D83DD6">
          <w:t xml:space="preserve"> made to the input and output impedance matching circuit to a Pi matching circuit at the input and a matching T circuit at the output by adding a capacitor arranged in parallel to the input and a capacitor arranged in series at the output then tuning the overall LNA circuit components, the result The parameters obtained in the optimization stage 2</w:t>
        </w:r>
        <w:r>
          <w:t xml:space="preserve"> are</w:t>
        </w:r>
        <w:r w:rsidRPr="00D83DD6">
          <w:t xml:space="preserve"> return loss</w:t>
        </w:r>
        <w:r>
          <w:t xml:space="preserve"> of</w:t>
        </w:r>
      </w:moveTo>
      <w:ins w:id="1172" w:author="Author">
        <w:r w:rsidR="00D848A9">
          <w:t xml:space="preserve"> </w:t>
        </w:r>
      </w:ins>
      <w:moveTo w:id="1173" w:author="Author">
        <w:del w:id="1174" w:author="Author">
          <w:r w:rsidRPr="00D83DD6" w:rsidDel="00D848A9">
            <w:delText xml:space="preserve"> </w:delText>
          </w:r>
        </w:del>
        <w:r w:rsidRPr="00D83DD6">
          <w:t>-14</w:t>
        </w:r>
        <w:r>
          <w:t>.</w:t>
        </w:r>
        <w:r w:rsidRPr="00D83DD6">
          <w:t xml:space="preserve">261 dB, </w:t>
        </w:r>
        <w:r>
          <w:t xml:space="preserve">a </w:t>
        </w:r>
        <w:r w:rsidRPr="00D83DD6">
          <w:t>gain</w:t>
        </w:r>
        <w:r>
          <w:t xml:space="preserve"> of</w:t>
        </w:r>
        <w:r w:rsidRPr="00D83DD6">
          <w:t xml:space="preserve"> </w:t>
        </w:r>
        <w:r w:rsidRPr="007A5E2B">
          <w:rPr>
            <w:color w:val="000000" w:themeColor="text1"/>
          </w:rPr>
          <w:t>-3</w:t>
        </w:r>
        <w:r>
          <w:rPr>
            <w:color w:val="000000" w:themeColor="text1"/>
          </w:rPr>
          <w:t>.</w:t>
        </w:r>
        <w:r w:rsidRPr="007A5E2B">
          <w:rPr>
            <w:color w:val="000000" w:themeColor="text1"/>
          </w:rPr>
          <w:t>024</w:t>
        </w:r>
        <w:r w:rsidRPr="00D83DD6">
          <w:t>, VSWR</w:t>
        </w:r>
        <w:r>
          <w:t xml:space="preserve"> of</w:t>
        </w:r>
        <w:r w:rsidRPr="00D83DD6">
          <w:t xml:space="preserve"> 1.480, </w:t>
        </w:r>
        <w:r>
          <w:t xml:space="preserve">a </w:t>
        </w:r>
        <w:r w:rsidRPr="00D83DD6">
          <w:t>noise figure</w:t>
        </w:r>
        <w:r>
          <w:t xml:space="preserve"> of</w:t>
        </w:r>
        <w:r w:rsidRPr="00D83DD6">
          <w:t xml:space="preserve"> 1.269 and stability factor</w:t>
        </w:r>
        <w:r>
          <w:t xml:space="preserve"> of</w:t>
        </w:r>
        <w:r w:rsidRPr="00D83DD6">
          <w:t xml:space="preserve"> 1.041. </w:t>
        </w:r>
        <w:r>
          <w:t>T</w:t>
        </w:r>
        <w:r w:rsidRPr="00D83DD6">
          <w:t>he results of optimization 2</w:t>
        </w:r>
        <w:r>
          <w:t xml:space="preserve"> </w:t>
        </w:r>
        <w:r w:rsidRPr="00D83DD6">
          <w:t>still do not meet the targeted specifications</w:t>
        </w:r>
        <w:r>
          <w:t xml:space="preserve"> as shown in Figure 10. T</w:t>
        </w:r>
        <w:r w:rsidRPr="00D83DD6">
          <w:t xml:space="preserve">hen the optimization stage 3 </w:t>
        </w:r>
        <w:r>
          <w:t xml:space="preserve">was </w:t>
        </w:r>
        <w:r w:rsidRPr="00D83DD6">
          <w:t>carried out.</w:t>
        </w:r>
      </w:moveTo>
      <w:moveToRangeEnd w:id="1170"/>
    </w:p>
    <w:p w14:paraId="5CB3F4A7" w14:textId="317CE92D" w:rsidR="00093649" w:rsidRDefault="00093649" w:rsidP="00D72EFF">
      <w:pPr>
        <w:rPr>
          <w:ins w:id="1175" w:author="Author"/>
        </w:rPr>
      </w:pPr>
    </w:p>
    <w:tbl>
      <w:tblPr>
        <w:tblStyle w:val="TableGrid"/>
        <w:tblpPr w:horzAnchor="margin"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1176" w:author="Author">
          <w:tblPr>
            <w:tblStyle w:val="TableGrid"/>
            <w:tblpPr w:horzAnchor="margin" w:tblpXSpec="right" w:tblpYSpec="bottom"/>
            <w:tblW w:w="0" w:type="auto"/>
            <w:tblCellMar>
              <w:left w:w="0" w:type="dxa"/>
              <w:right w:w="0" w:type="dxa"/>
            </w:tblCellMar>
            <w:tblLook w:val="04A0" w:firstRow="1" w:lastRow="0" w:firstColumn="1" w:lastColumn="0" w:noHBand="0" w:noVBand="1"/>
          </w:tblPr>
        </w:tblPrChange>
      </w:tblPr>
      <w:tblGrid>
        <w:gridCol w:w="4525"/>
        <w:tblGridChange w:id="1177">
          <w:tblGrid>
            <w:gridCol w:w="4525"/>
          </w:tblGrid>
        </w:tblGridChange>
      </w:tblGrid>
      <w:tr w:rsidR="0094654E" w:rsidRPr="0032368F" w14:paraId="428A1C3C" w14:textId="77777777" w:rsidTr="00207E59">
        <w:trPr>
          <w:ins w:id="1178" w:author="Author"/>
        </w:trPr>
        <w:tc>
          <w:tcPr>
            <w:tcW w:w="4525" w:type="dxa"/>
            <w:vAlign w:val="center"/>
            <w:tcPrChange w:id="1179" w:author="Author">
              <w:tcPr>
                <w:tcW w:w="4525" w:type="dxa"/>
              </w:tcPr>
            </w:tcPrChange>
          </w:tcPr>
          <w:p w14:paraId="1967EA09" w14:textId="4401304E" w:rsidR="0094654E" w:rsidRPr="0032368F" w:rsidRDefault="0094654E">
            <w:pPr>
              <w:ind w:firstLine="0"/>
              <w:jc w:val="center"/>
              <w:rPr>
                <w:ins w:id="1180" w:author="Author"/>
                <w:sz w:val="16"/>
                <w:szCs w:val="16"/>
                <w:lang w:eastAsia="x-none"/>
                <w:rPrChange w:id="1181" w:author="Author">
                  <w:rPr>
                    <w:ins w:id="1182" w:author="Author"/>
                    <w:lang w:eastAsia="x-none"/>
                  </w:rPr>
                </w:rPrChange>
              </w:rPr>
              <w:pPrChange w:id="1183" w:author="Author">
                <w:pPr>
                  <w:framePr w:wrap="around" w:hAnchor="margin" w:xAlign="right" w:yAlign="bottom"/>
                  <w:ind w:firstLine="0"/>
                </w:pPr>
              </w:pPrChange>
            </w:pPr>
            <w:ins w:id="1184" w:author="Author">
              <w:r w:rsidRPr="0032368F">
                <w:rPr>
                  <w:noProof/>
                  <w:sz w:val="16"/>
                  <w:szCs w:val="16"/>
                </w:rPr>
                <w:drawing>
                  <wp:inline distT="0" distB="0" distL="0" distR="0" wp14:anchorId="159C5420" wp14:editId="0AA542F4">
                    <wp:extent cx="2844000" cy="240323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44000" cy="2403233"/>
                            </a:xfrm>
                            <a:prstGeom prst="rect">
                              <a:avLst/>
                            </a:prstGeom>
                          </pic:spPr>
                        </pic:pic>
                      </a:graphicData>
                    </a:graphic>
                  </wp:inline>
                </w:drawing>
              </w:r>
            </w:ins>
          </w:p>
        </w:tc>
      </w:tr>
      <w:tr w:rsidR="0094654E" w:rsidRPr="0032368F" w14:paraId="46209828" w14:textId="77777777" w:rsidTr="00207E59">
        <w:trPr>
          <w:ins w:id="1185" w:author="Author"/>
        </w:trPr>
        <w:tc>
          <w:tcPr>
            <w:tcW w:w="4525" w:type="dxa"/>
            <w:vAlign w:val="center"/>
            <w:tcPrChange w:id="1186" w:author="Author">
              <w:tcPr>
                <w:tcW w:w="4525" w:type="dxa"/>
              </w:tcPr>
            </w:tcPrChange>
          </w:tcPr>
          <w:p w14:paraId="4769EFC8" w14:textId="77777777" w:rsidR="0094654E" w:rsidRPr="0032368F" w:rsidRDefault="0094654E">
            <w:pPr>
              <w:spacing w:before="120" w:after="200"/>
              <w:ind w:firstLine="0"/>
              <w:jc w:val="center"/>
              <w:rPr>
                <w:ins w:id="1187" w:author="Author"/>
                <w:sz w:val="16"/>
                <w:szCs w:val="16"/>
                <w:lang w:eastAsia="x-none"/>
                <w:rPrChange w:id="1188" w:author="Author">
                  <w:rPr>
                    <w:ins w:id="1189" w:author="Author"/>
                    <w:lang w:eastAsia="x-none"/>
                  </w:rPr>
                </w:rPrChange>
              </w:rPr>
              <w:pPrChange w:id="1190" w:author="Author">
                <w:pPr>
                  <w:framePr w:wrap="around" w:vAnchor="page" w:hAnchor="margin" w:xAlign="right" w:y="7381"/>
                  <w:ind w:firstLine="0"/>
                </w:pPr>
              </w:pPrChange>
            </w:pPr>
            <w:ins w:id="1191" w:author="Author">
              <w:r w:rsidRPr="0032368F">
                <w:rPr>
                  <w:sz w:val="16"/>
                  <w:szCs w:val="16"/>
                </w:rPr>
                <w:t xml:space="preserve">Figure 9. Optimization </w:t>
              </w:r>
              <w:r w:rsidRPr="004010DC">
                <w:rPr>
                  <w:iCs/>
                  <w:sz w:val="16"/>
                  <w:szCs w:val="16"/>
                  <w:rPrChange w:id="1192" w:author="Author">
                    <w:rPr>
                      <w:i/>
                      <w:sz w:val="16"/>
                      <w:szCs w:val="16"/>
                    </w:rPr>
                  </w:rPrChange>
                </w:rPr>
                <w:t>C</w:t>
              </w:r>
              <w:r w:rsidRPr="0032368F">
                <w:rPr>
                  <w:sz w:val="16"/>
                  <w:szCs w:val="16"/>
                </w:rPr>
                <w:t>ircuit 2.</w:t>
              </w:r>
            </w:ins>
          </w:p>
        </w:tc>
      </w:tr>
      <w:tr w:rsidR="0094654E" w:rsidRPr="0032368F" w14:paraId="4770A00D" w14:textId="77777777" w:rsidTr="00207E59">
        <w:trPr>
          <w:ins w:id="1193" w:author="Author"/>
        </w:trPr>
        <w:tc>
          <w:tcPr>
            <w:tcW w:w="4525" w:type="dxa"/>
            <w:vAlign w:val="center"/>
            <w:tcPrChange w:id="1194" w:author="Author">
              <w:tcPr>
                <w:tcW w:w="4525" w:type="dxa"/>
              </w:tcPr>
            </w:tcPrChange>
          </w:tcPr>
          <w:p w14:paraId="6B7A21D4" w14:textId="529625DB" w:rsidR="0094654E" w:rsidRPr="0032368F" w:rsidRDefault="0094654E">
            <w:pPr>
              <w:ind w:firstLine="0"/>
              <w:jc w:val="center"/>
              <w:rPr>
                <w:ins w:id="1195" w:author="Author"/>
                <w:sz w:val="16"/>
                <w:szCs w:val="16"/>
                <w:lang w:eastAsia="x-none"/>
                <w:rPrChange w:id="1196" w:author="Author">
                  <w:rPr>
                    <w:ins w:id="1197" w:author="Author"/>
                    <w:lang w:eastAsia="x-none"/>
                  </w:rPr>
                </w:rPrChange>
              </w:rPr>
              <w:pPrChange w:id="1198" w:author="Author">
                <w:pPr>
                  <w:framePr w:wrap="around" w:hAnchor="margin" w:xAlign="right" w:yAlign="bottom"/>
                  <w:ind w:firstLine="0"/>
                </w:pPr>
              </w:pPrChange>
            </w:pPr>
            <w:ins w:id="1199" w:author="Author">
              <w:r w:rsidRPr="0032368F">
                <w:rPr>
                  <w:noProof/>
                  <w:sz w:val="16"/>
                  <w:szCs w:val="16"/>
                </w:rPr>
                <w:drawing>
                  <wp:inline distT="0" distB="0" distL="0" distR="0" wp14:anchorId="19EA8CE2" wp14:editId="562B7C30">
                    <wp:extent cx="2719366" cy="2268000"/>
                    <wp:effectExtent l="0" t="0" r="0" b="571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19366" cy="2268000"/>
                            </a:xfrm>
                            <a:prstGeom prst="rect">
                              <a:avLst/>
                            </a:prstGeom>
                          </pic:spPr>
                        </pic:pic>
                      </a:graphicData>
                    </a:graphic>
                  </wp:inline>
                </w:drawing>
              </w:r>
            </w:ins>
          </w:p>
        </w:tc>
      </w:tr>
      <w:tr w:rsidR="0094654E" w:rsidRPr="0032368F" w14:paraId="3F1EA492" w14:textId="77777777" w:rsidTr="00207E59">
        <w:trPr>
          <w:ins w:id="1200" w:author="Author"/>
        </w:trPr>
        <w:tc>
          <w:tcPr>
            <w:tcW w:w="4525" w:type="dxa"/>
            <w:vAlign w:val="center"/>
            <w:tcPrChange w:id="1201" w:author="Author">
              <w:tcPr>
                <w:tcW w:w="4525" w:type="dxa"/>
                <w:vAlign w:val="center"/>
              </w:tcPr>
            </w:tcPrChange>
          </w:tcPr>
          <w:p w14:paraId="46B8EB10" w14:textId="77777777" w:rsidR="0094654E" w:rsidRPr="0032368F" w:rsidRDefault="0094654E">
            <w:pPr>
              <w:spacing w:before="120" w:after="200"/>
              <w:ind w:firstLine="0"/>
              <w:jc w:val="center"/>
              <w:rPr>
                <w:ins w:id="1202" w:author="Author"/>
                <w:sz w:val="16"/>
                <w:szCs w:val="16"/>
                <w:lang w:eastAsia="x-none"/>
                <w:rPrChange w:id="1203" w:author="Author">
                  <w:rPr>
                    <w:ins w:id="1204" w:author="Author"/>
                    <w:lang w:eastAsia="x-none"/>
                  </w:rPr>
                </w:rPrChange>
              </w:rPr>
              <w:pPrChange w:id="1205" w:author="Author">
                <w:pPr>
                  <w:framePr w:wrap="around" w:vAnchor="page" w:hAnchor="margin" w:xAlign="right" w:y="7381"/>
                  <w:ind w:firstLine="0"/>
                </w:pPr>
              </w:pPrChange>
            </w:pPr>
            <w:ins w:id="1206" w:author="Author">
              <w:r w:rsidRPr="0032368F">
                <w:rPr>
                  <w:sz w:val="16"/>
                  <w:szCs w:val="16"/>
                </w:rPr>
                <w:t xml:space="preserve">Figure 10. Results of </w:t>
              </w:r>
              <w:r w:rsidRPr="0032368F">
                <w:rPr>
                  <w:sz w:val="16"/>
                  <w:szCs w:val="16"/>
                  <w:rPrChange w:id="1207" w:author="Author">
                    <w:rPr>
                      <w:i/>
                      <w:iCs/>
                      <w:sz w:val="16"/>
                      <w:szCs w:val="16"/>
                    </w:rPr>
                  </w:rPrChange>
                </w:rPr>
                <w:t xml:space="preserve">Optimization Parameters </w:t>
              </w:r>
              <w:r w:rsidRPr="0032368F">
                <w:rPr>
                  <w:sz w:val="16"/>
                  <w:szCs w:val="16"/>
                </w:rPr>
                <w:t>2.</w:t>
              </w:r>
            </w:ins>
          </w:p>
        </w:tc>
      </w:tr>
    </w:tbl>
    <w:p w14:paraId="54EAB8D7" w14:textId="4136137B" w:rsidR="00093649" w:rsidRDefault="00093649" w:rsidP="00093649">
      <w:pPr>
        <w:rPr>
          <w:ins w:id="1208" w:author="Author"/>
        </w:rPr>
      </w:pPr>
      <w:ins w:id="1209" w:author="Author">
        <w:r w:rsidRPr="00D10C48">
          <w:t>In optimization phase 3</w:t>
        </w:r>
        <w:r>
          <w:t xml:space="preserve"> as displayed in Figure 11</w:t>
        </w:r>
        <w:r w:rsidRPr="00D10C48">
          <w:t xml:space="preserve">, changes </w:t>
        </w:r>
        <w:r>
          <w:t>were</w:t>
        </w:r>
        <w:r w:rsidRPr="00D10C48">
          <w:t xml:space="preserve"> made to the DC bias circuit by adding an inductor </w:t>
        </w:r>
        <w:r>
          <w:t>to</w:t>
        </w:r>
        <w:r w:rsidRPr="00D10C48">
          <w:t xml:space="preserve"> the </w:t>
        </w:r>
        <w:r>
          <w:t>collector's</w:t>
        </w:r>
        <w:r w:rsidRPr="00D10C48">
          <w:t xml:space="preserve"> foot, removing the resistors </w:t>
        </w:r>
        <w:r>
          <w:t>i</w:t>
        </w:r>
        <w:r w:rsidRPr="00D10C48">
          <w:t>n the emitter and collector</w:t>
        </w:r>
        <w:r>
          <w:t>,</w:t>
        </w:r>
        <w:r w:rsidRPr="00D10C48">
          <w:t xml:space="preserve"> and continuing the tuning process in the optimization LNA circuit 3.</w:t>
        </w:r>
        <w:r>
          <w:t xml:space="preserve"> </w:t>
        </w:r>
        <w:r w:rsidRPr="00D10C48">
          <w:t xml:space="preserve">From the changes in optimization circuit 3, the </w:t>
        </w:r>
        <w:r>
          <w:t>parameter results shown in Figure 12 are return loss of -52.103 dB, a gain of 10.</w:t>
        </w:r>
        <w:r w:rsidRPr="00D10C48">
          <w:t>382</w:t>
        </w:r>
        <w:r>
          <w:t>, VSWR of 1.005, a noise figure of 0.</w:t>
        </w:r>
        <w:r w:rsidRPr="00D10C48">
          <w:t>552</w:t>
        </w:r>
        <w:r>
          <w:t>,</w:t>
        </w:r>
        <w:r w:rsidRPr="00D10C48">
          <w:t xml:space="preserve"> and </w:t>
        </w:r>
        <w:r w:rsidRPr="00D10C48">
          <w:lastRenderedPageBreak/>
          <w:t>stability factor of 0.997. At optimization stage 3, results that meet the targeted specifications are obtained.</w:t>
        </w:r>
      </w:ins>
    </w:p>
    <w:p w14:paraId="4BC1EE84" w14:textId="2EFF39B0" w:rsidR="00093649" w:rsidRPr="0078751A" w:rsidRDefault="00093649" w:rsidP="004900C5">
      <w:pPr>
        <w:rPr>
          <w:ins w:id="1210" w:author="Author"/>
        </w:rPr>
      </w:pPr>
      <w:ins w:id="1211" w:author="Author">
        <w:r w:rsidRPr="00EA2ACB">
          <w:t>Figure 1</w:t>
        </w:r>
        <w:r>
          <w:t>3</w:t>
        </w:r>
        <w:r w:rsidRPr="00EA2ACB">
          <w:t xml:space="preserve"> shows </w:t>
        </w:r>
        <w:r w:rsidRPr="0078751A">
          <w:t>m4 as the center frequency (</w:t>
        </w:r>
        <w:del w:id="1212" w:author="Author">
          <w:r w:rsidRPr="0078751A" w:rsidDel="00B669AB">
            <w:delText>F</w:delText>
          </w:r>
        </w:del>
        <w:r w:rsidR="00B669AB" w:rsidRPr="0078751A">
          <w:t>f</w:t>
        </w:r>
        <w:r w:rsidRPr="0078751A">
          <w:rPr>
            <w:vertAlign w:val="subscript"/>
            <w:rPrChange w:id="1213" w:author="Author">
              <w:rPr/>
            </w:rPrChange>
          </w:rPr>
          <w:t>c</w:t>
        </w:r>
        <w:r w:rsidRPr="0078751A">
          <w:t>), m6 as the low frequency (</w:t>
        </w:r>
        <w:proofErr w:type="spellStart"/>
        <w:del w:id="1214" w:author="Author">
          <w:r w:rsidRPr="0078751A" w:rsidDel="00B669AB">
            <w:delText>F</w:delText>
          </w:r>
        </w:del>
        <w:r w:rsidR="00B669AB" w:rsidRPr="0078751A">
          <w:t>f</w:t>
        </w:r>
        <w:r w:rsidRPr="0078751A">
          <w:rPr>
            <w:vertAlign w:val="subscript"/>
            <w:rPrChange w:id="1215" w:author="Author">
              <w:rPr/>
            </w:rPrChange>
          </w:rPr>
          <w:t>l</w:t>
        </w:r>
        <w:proofErr w:type="spellEnd"/>
        <w:r w:rsidRPr="0078751A">
          <w:t>), and m7 as the high frequency (</w:t>
        </w:r>
        <w:proofErr w:type="spellStart"/>
        <w:del w:id="1216" w:author="Author">
          <w:r w:rsidRPr="0078751A" w:rsidDel="00B669AB">
            <w:delText>F</w:delText>
          </w:r>
        </w:del>
        <w:r w:rsidR="00B669AB" w:rsidRPr="0078751A">
          <w:t>f</w:t>
        </w:r>
        <w:r w:rsidRPr="0078751A">
          <w:rPr>
            <w:vertAlign w:val="subscript"/>
            <w:rPrChange w:id="1217" w:author="Author">
              <w:rPr/>
            </w:rPrChange>
          </w:rPr>
          <w:t>h</w:t>
        </w:r>
        <w:proofErr w:type="spellEnd"/>
        <w:r w:rsidRPr="0078751A">
          <w:t xml:space="preserve">). Using the calculation of (13) then the bandwidth value of 83 MHz is obtained. </w:t>
        </w:r>
      </w:ins>
    </w:p>
    <w:p w14:paraId="69E812B2" w14:textId="32286D4E" w:rsidR="00093649" w:rsidDel="00BD7FA3" w:rsidRDefault="00093649" w:rsidP="00093649">
      <w:pPr>
        <w:rPr>
          <w:ins w:id="1218" w:author="Author"/>
          <w:del w:id="1219" w:author="Author"/>
        </w:rPr>
      </w:pPr>
      <w:ins w:id="1220" w:author="Author">
        <w:r w:rsidRPr="00067D74">
          <w:t>From the three stages of optimization, the results of the LNA design are obtained from the simulation results that meet the targeted specifications</w:t>
        </w:r>
        <w:r>
          <w:t>.</w:t>
        </w:r>
        <w:r w:rsidRPr="00067D74">
          <w:t xml:space="preserve"> </w:t>
        </w:r>
        <w:r>
          <w:t>T</w:t>
        </w:r>
        <w:r w:rsidRPr="00067D74">
          <w:t>he results of the specifications obtained and the specifications of the targeted LNA</w:t>
        </w:r>
        <w:r>
          <w:t xml:space="preserve"> are presented in Table 4.</w:t>
        </w:r>
      </w:ins>
    </w:p>
    <w:p w14:paraId="53F62A54" w14:textId="77777777" w:rsidR="006F1DA3" w:rsidRDefault="006F1DA3" w:rsidP="00BD7FA3">
      <w:pPr>
        <w:rPr>
          <w:ins w:id="1221" w:author="Author"/>
        </w:rPr>
      </w:pPr>
    </w:p>
    <w:p w14:paraId="1BF39AC8" w14:textId="77777777" w:rsidR="00207E59" w:rsidRPr="00AB0BA4" w:rsidRDefault="00207E59">
      <w:pPr>
        <w:pStyle w:val="Heading1"/>
        <w:numPr>
          <w:ilvl w:val="0"/>
          <w:numId w:val="0"/>
        </w:numPr>
        <w:rPr>
          <w:moveTo w:id="1222" w:author="Author"/>
          <w:color w:val="000000" w:themeColor="text1"/>
        </w:rPr>
        <w:pPrChange w:id="1223" w:author="Author">
          <w:pPr>
            <w:pStyle w:val="Heading1"/>
            <w:numPr>
              <w:numId w:val="0"/>
            </w:numPr>
            <w:spacing w:after="120"/>
          </w:pPr>
        </w:pPrChange>
      </w:pPr>
      <w:moveToRangeStart w:id="1224" w:author="Author" w:name="move90574339"/>
      <w:moveTo w:id="1225" w:author="Author">
        <w:r w:rsidRPr="00AB0BA4">
          <w:rPr>
            <w:color w:val="000000" w:themeColor="text1"/>
          </w:rPr>
          <w:t>Conclusion</w:t>
        </w:r>
      </w:moveTo>
    </w:p>
    <w:tbl>
      <w:tblPr>
        <w:tblStyle w:val="TableGrid"/>
        <w:tblpPr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1226" w:author="Author">
          <w:tblPr>
            <w:tblStyle w:val="TableGrid"/>
            <w:tblpPr w:horzAnchor="margin" w:tblpXSpec="right" w:tblpYSpec="top"/>
            <w:tblW w:w="0" w:type="auto"/>
            <w:tblCellMar>
              <w:left w:w="0" w:type="dxa"/>
              <w:right w:w="0" w:type="dxa"/>
            </w:tblCellMar>
            <w:tblLook w:val="04A0" w:firstRow="1" w:lastRow="0" w:firstColumn="1" w:lastColumn="0" w:noHBand="0" w:noVBand="1"/>
          </w:tblPr>
        </w:tblPrChange>
      </w:tblPr>
      <w:tblGrid>
        <w:gridCol w:w="4525"/>
        <w:tblGridChange w:id="1227">
          <w:tblGrid>
            <w:gridCol w:w="4525"/>
          </w:tblGrid>
        </w:tblGridChange>
      </w:tblGrid>
      <w:tr w:rsidR="00BD7FA3" w14:paraId="04ADC7CC" w14:textId="77777777" w:rsidTr="0007297F">
        <w:trPr>
          <w:ins w:id="1228" w:author="Author"/>
        </w:trPr>
        <w:tc>
          <w:tcPr>
            <w:tcW w:w="4525" w:type="dxa"/>
            <w:tcPrChange w:id="1229" w:author="Author">
              <w:tcPr>
                <w:tcW w:w="4525" w:type="dxa"/>
              </w:tcPr>
            </w:tcPrChange>
          </w:tcPr>
          <w:p w14:paraId="5325CDC6" w14:textId="77777777" w:rsidR="006F1DA3" w:rsidRPr="00A61CBE" w:rsidRDefault="006F1DA3">
            <w:pPr>
              <w:pStyle w:val="TableHeading"/>
              <w:spacing w:before="120"/>
              <w:rPr>
                <w:ins w:id="1230" w:author="Author"/>
                <w:rFonts w:eastAsia="PMingLiU"/>
                <w:szCs w:val="16"/>
                <w:lang w:val="en-US"/>
              </w:rPr>
              <w:pPrChange w:id="1231" w:author="Author">
                <w:pPr>
                  <w:pStyle w:val="TableHeading"/>
                  <w:framePr w:wrap="around" w:hAnchor="margin" w:xAlign="right" w:yAlign="top"/>
                  <w:spacing w:before="200"/>
                </w:pPr>
              </w:pPrChange>
            </w:pPr>
            <w:proofErr w:type="spellStart"/>
            <w:ins w:id="1232" w:author="Author">
              <w:r w:rsidRPr="00A61CBE">
                <w:rPr>
                  <w:rFonts w:eastAsia="PMingLiU"/>
                  <w:szCs w:val="16"/>
                  <w:lang w:val="id-ID"/>
                </w:rPr>
                <w:t>Tabl</w:t>
              </w:r>
              <w:proofErr w:type="spellEnd"/>
              <w:r w:rsidRPr="00A61CBE">
                <w:rPr>
                  <w:rFonts w:eastAsia="PMingLiU"/>
                  <w:szCs w:val="16"/>
                  <w:lang w:val="en-US"/>
                </w:rPr>
                <w:t>e</w:t>
              </w:r>
              <w:r w:rsidRPr="00A61CBE">
                <w:rPr>
                  <w:rFonts w:eastAsia="PMingLiU"/>
                  <w:szCs w:val="16"/>
                  <w:lang w:val="id-ID"/>
                </w:rPr>
                <w:t xml:space="preserve"> </w:t>
              </w:r>
              <w:r w:rsidRPr="00A61CBE">
                <w:rPr>
                  <w:rFonts w:eastAsia="PMingLiU"/>
                  <w:szCs w:val="16"/>
                  <w:lang w:val="en-US"/>
                </w:rPr>
                <w:t>4</w:t>
              </w:r>
            </w:ins>
          </w:p>
          <w:p w14:paraId="6C540104" w14:textId="77777777" w:rsidR="006F1DA3" w:rsidRDefault="006F1DA3" w:rsidP="0007297F">
            <w:pPr>
              <w:spacing w:after="120"/>
              <w:ind w:firstLine="0"/>
              <w:jc w:val="center"/>
              <w:rPr>
                <w:ins w:id="1233" w:author="Author"/>
              </w:rPr>
            </w:pPr>
            <w:ins w:id="1234" w:author="Author">
              <w:r w:rsidRPr="003C1F69">
                <w:rPr>
                  <w:rFonts w:eastAsia="PMingLiU"/>
                  <w:smallCaps/>
                  <w:sz w:val="16"/>
                  <w:szCs w:val="16"/>
                </w:rPr>
                <w:t xml:space="preserve">Parameter Changes of </w:t>
              </w:r>
              <w:r w:rsidRPr="002C2948">
                <w:rPr>
                  <w:rFonts w:eastAsia="PMingLiU"/>
                  <w:smallCaps/>
                  <w:sz w:val="16"/>
                  <w:szCs w:val="16"/>
                </w:rPr>
                <w:t>t</w:t>
              </w:r>
              <w:r w:rsidRPr="003C1F69">
                <w:rPr>
                  <w:rFonts w:eastAsia="PMingLiU"/>
                  <w:smallCaps/>
                  <w:sz w:val="16"/>
                  <w:szCs w:val="16"/>
                </w:rPr>
                <w:t>he Initial Series to The Optimization Stage 3</w:t>
              </w:r>
            </w:ins>
          </w:p>
        </w:tc>
      </w:tr>
      <w:tr w:rsidR="00BD7FA3" w14:paraId="6A2E1BDC" w14:textId="77777777" w:rsidTr="0007297F">
        <w:trPr>
          <w:ins w:id="1235" w:author="Author"/>
        </w:trPr>
        <w:tc>
          <w:tcPr>
            <w:tcW w:w="4525" w:type="dxa"/>
            <w:tcPrChange w:id="1236" w:author="Author">
              <w:tcPr>
                <w:tcW w:w="4525" w:type="dxa"/>
              </w:tcPr>
            </w:tcPrChange>
          </w:tcPr>
          <w:tbl>
            <w:tblPr>
              <w:tblStyle w:val="TableGrid"/>
              <w:tblW w:w="0" w:type="auto"/>
              <w:jc w:val="center"/>
              <w:tblCellMar>
                <w:left w:w="0" w:type="dxa"/>
                <w:right w:w="0" w:type="dxa"/>
              </w:tblCellMar>
              <w:tblLook w:val="04A0" w:firstRow="1" w:lastRow="0" w:firstColumn="1" w:lastColumn="0" w:noHBand="0" w:noVBand="1"/>
            </w:tblPr>
            <w:tblGrid>
              <w:gridCol w:w="1474"/>
              <w:gridCol w:w="1508"/>
              <w:gridCol w:w="1510"/>
            </w:tblGrid>
            <w:tr w:rsidR="006F1DA3" w:rsidRPr="003C1F69" w14:paraId="6F5FBE77" w14:textId="77777777" w:rsidTr="00E14AB4">
              <w:trPr>
                <w:trHeight w:val="283"/>
                <w:jc w:val="center"/>
                <w:ins w:id="1237" w:author="Author"/>
              </w:trPr>
              <w:tc>
                <w:tcPr>
                  <w:tcW w:w="1474" w:type="dxa"/>
                  <w:vAlign w:val="center"/>
                </w:tcPr>
                <w:p w14:paraId="411A6F45" w14:textId="77777777" w:rsidR="006F1DA3" w:rsidRPr="00A61CBE" w:rsidRDefault="006F1DA3" w:rsidP="0007297F">
                  <w:pPr>
                    <w:framePr w:wrap="around" w:hAnchor="margin" w:xAlign="right" w:yAlign="top"/>
                    <w:ind w:firstLine="0"/>
                    <w:jc w:val="center"/>
                    <w:rPr>
                      <w:ins w:id="1238" w:author="Author"/>
                      <w:b/>
                      <w:sz w:val="16"/>
                      <w:szCs w:val="16"/>
                    </w:rPr>
                  </w:pPr>
                  <w:ins w:id="1239" w:author="Author">
                    <w:r w:rsidRPr="00A61CBE">
                      <w:rPr>
                        <w:b/>
                        <w:sz w:val="16"/>
                        <w:szCs w:val="16"/>
                      </w:rPr>
                      <w:t>Parameter</w:t>
                    </w:r>
                  </w:ins>
                </w:p>
              </w:tc>
              <w:tc>
                <w:tcPr>
                  <w:tcW w:w="1508" w:type="dxa"/>
                  <w:vAlign w:val="center"/>
                </w:tcPr>
                <w:p w14:paraId="2E2B839B" w14:textId="77777777" w:rsidR="006F1DA3" w:rsidRPr="00A61CBE" w:rsidRDefault="006F1DA3" w:rsidP="0007297F">
                  <w:pPr>
                    <w:framePr w:wrap="around" w:hAnchor="margin" w:xAlign="right" w:yAlign="top"/>
                    <w:ind w:firstLine="0"/>
                    <w:jc w:val="center"/>
                    <w:rPr>
                      <w:ins w:id="1240" w:author="Author"/>
                      <w:b/>
                      <w:sz w:val="16"/>
                      <w:szCs w:val="16"/>
                    </w:rPr>
                  </w:pPr>
                  <w:ins w:id="1241" w:author="Author">
                    <w:r w:rsidRPr="00A61CBE">
                      <w:rPr>
                        <w:b/>
                        <w:sz w:val="16"/>
                        <w:szCs w:val="16"/>
                      </w:rPr>
                      <w:t>Target Specification</w:t>
                    </w:r>
                  </w:ins>
                </w:p>
              </w:tc>
              <w:tc>
                <w:tcPr>
                  <w:tcW w:w="1510" w:type="dxa"/>
                  <w:vAlign w:val="center"/>
                </w:tcPr>
                <w:p w14:paraId="5664AD78" w14:textId="77777777" w:rsidR="006F1DA3" w:rsidRPr="00A61CBE" w:rsidRDefault="006F1DA3" w:rsidP="0007297F">
                  <w:pPr>
                    <w:framePr w:wrap="around" w:hAnchor="margin" w:xAlign="right" w:yAlign="top"/>
                    <w:ind w:firstLine="0"/>
                    <w:jc w:val="center"/>
                    <w:rPr>
                      <w:ins w:id="1242" w:author="Author"/>
                      <w:b/>
                      <w:sz w:val="16"/>
                      <w:szCs w:val="16"/>
                    </w:rPr>
                  </w:pPr>
                  <w:ins w:id="1243" w:author="Author">
                    <w:r w:rsidRPr="00A61CBE">
                      <w:rPr>
                        <w:b/>
                        <w:sz w:val="16"/>
                        <w:szCs w:val="16"/>
                      </w:rPr>
                      <w:t>Design Specification</w:t>
                    </w:r>
                  </w:ins>
                </w:p>
              </w:tc>
            </w:tr>
            <w:tr w:rsidR="006F1DA3" w:rsidRPr="003C1F69" w14:paraId="1FB453D6" w14:textId="77777777" w:rsidTr="00E14AB4">
              <w:trPr>
                <w:trHeight w:val="283"/>
                <w:jc w:val="center"/>
                <w:ins w:id="1244" w:author="Author"/>
              </w:trPr>
              <w:tc>
                <w:tcPr>
                  <w:tcW w:w="1474" w:type="dxa"/>
                  <w:vAlign w:val="center"/>
                </w:tcPr>
                <w:p w14:paraId="471ACE52" w14:textId="77777777" w:rsidR="006F1DA3" w:rsidRPr="007D4A55" w:rsidRDefault="006F1DA3" w:rsidP="0007297F">
                  <w:pPr>
                    <w:framePr w:wrap="around" w:hAnchor="margin" w:xAlign="right" w:yAlign="top"/>
                    <w:ind w:firstLine="0"/>
                    <w:jc w:val="center"/>
                    <w:rPr>
                      <w:ins w:id="1245" w:author="Author"/>
                      <w:i/>
                      <w:iCs/>
                      <w:sz w:val="16"/>
                      <w:szCs w:val="16"/>
                      <w:rPrChange w:id="1246" w:author="Author">
                        <w:rPr>
                          <w:ins w:id="1247" w:author="Author"/>
                          <w:sz w:val="16"/>
                          <w:szCs w:val="16"/>
                        </w:rPr>
                      </w:rPrChange>
                    </w:rPr>
                  </w:pPr>
                  <w:ins w:id="1248" w:author="Author">
                    <w:r w:rsidRPr="007D4A55">
                      <w:rPr>
                        <w:i/>
                        <w:iCs/>
                        <w:sz w:val="16"/>
                        <w:szCs w:val="16"/>
                        <w:rPrChange w:id="1249" w:author="Author">
                          <w:rPr>
                            <w:sz w:val="16"/>
                            <w:szCs w:val="16"/>
                          </w:rPr>
                        </w:rPrChange>
                      </w:rPr>
                      <w:t>Frequency Of Work</w:t>
                    </w:r>
                  </w:ins>
                </w:p>
              </w:tc>
              <w:tc>
                <w:tcPr>
                  <w:tcW w:w="3018" w:type="dxa"/>
                  <w:gridSpan w:val="2"/>
                  <w:vAlign w:val="center"/>
                </w:tcPr>
                <w:p w14:paraId="6A69F9A0" w14:textId="77777777" w:rsidR="006F1DA3" w:rsidRPr="00A61CBE" w:rsidRDefault="006F1DA3" w:rsidP="0007297F">
                  <w:pPr>
                    <w:framePr w:wrap="around" w:hAnchor="margin" w:xAlign="right" w:yAlign="top"/>
                    <w:ind w:firstLine="0"/>
                    <w:jc w:val="center"/>
                    <w:rPr>
                      <w:ins w:id="1250" w:author="Author"/>
                      <w:sz w:val="16"/>
                      <w:szCs w:val="16"/>
                    </w:rPr>
                  </w:pPr>
                  <w:ins w:id="1251" w:author="Author">
                    <w:r w:rsidRPr="00A61CBE">
                      <w:rPr>
                        <w:sz w:val="16"/>
                        <w:szCs w:val="16"/>
                      </w:rPr>
                      <w:t>1.090 GHz</w:t>
                    </w:r>
                  </w:ins>
                </w:p>
              </w:tc>
            </w:tr>
            <w:tr w:rsidR="006F1DA3" w:rsidRPr="003C1F69" w14:paraId="2F7EB4F3" w14:textId="77777777" w:rsidTr="00E14AB4">
              <w:trPr>
                <w:trHeight w:val="283"/>
                <w:jc w:val="center"/>
                <w:ins w:id="1252" w:author="Author"/>
              </w:trPr>
              <w:tc>
                <w:tcPr>
                  <w:tcW w:w="1474" w:type="dxa"/>
                  <w:vAlign w:val="center"/>
                </w:tcPr>
                <w:p w14:paraId="0474694A" w14:textId="77777777" w:rsidR="006F1DA3" w:rsidRPr="007D4A55" w:rsidRDefault="006F1DA3" w:rsidP="0007297F">
                  <w:pPr>
                    <w:framePr w:wrap="around" w:hAnchor="margin" w:xAlign="right" w:yAlign="top"/>
                    <w:ind w:firstLine="0"/>
                    <w:jc w:val="center"/>
                    <w:rPr>
                      <w:ins w:id="1253" w:author="Author"/>
                      <w:i/>
                      <w:iCs/>
                      <w:sz w:val="16"/>
                      <w:szCs w:val="16"/>
                      <w:rPrChange w:id="1254" w:author="Author">
                        <w:rPr>
                          <w:ins w:id="1255" w:author="Author"/>
                          <w:sz w:val="16"/>
                          <w:szCs w:val="16"/>
                        </w:rPr>
                      </w:rPrChange>
                    </w:rPr>
                  </w:pPr>
                  <w:ins w:id="1256" w:author="Author">
                    <w:r w:rsidRPr="007D4A55">
                      <w:rPr>
                        <w:i/>
                        <w:iCs/>
                        <w:sz w:val="16"/>
                        <w:szCs w:val="16"/>
                        <w:rPrChange w:id="1257" w:author="Author">
                          <w:rPr>
                            <w:sz w:val="16"/>
                            <w:szCs w:val="16"/>
                          </w:rPr>
                        </w:rPrChange>
                      </w:rPr>
                      <w:t>Return of Loss</w:t>
                    </w:r>
                  </w:ins>
                </w:p>
              </w:tc>
              <w:tc>
                <w:tcPr>
                  <w:tcW w:w="1508" w:type="dxa"/>
                  <w:vAlign w:val="center"/>
                </w:tcPr>
                <w:p w14:paraId="00F7E3D3" w14:textId="77777777" w:rsidR="006F1DA3" w:rsidRPr="00A61CBE" w:rsidRDefault="006F1DA3" w:rsidP="0007297F">
                  <w:pPr>
                    <w:framePr w:wrap="around" w:hAnchor="margin" w:xAlign="right" w:yAlign="top"/>
                    <w:ind w:firstLine="0"/>
                    <w:jc w:val="center"/>
                    <w:rPr>
                      <w:ins w:id="1258" w:author="Author"/>
                      <w:sz w:val="16"/>
                      <w:szCs w:val="16"/>
                    </w:rPr>
                  </w:pPr>
                  <w:ins w:id="1259" w:author="Author">
                    <w:r w:rsidRPr="00A61CBE">
                      <w:rPr>
                        <w:sz w:val="16"/>
                        <w:szCs w:val="16"/>
                      </w:rPr>
                      <w:t>&lt; -10 dB</w:t>
                    </w:r>
                  </w:ins>
                </w:p>
              </w:tc>
              <w:tc>
                <w:tcPr>
                  <w:tcW w:w="1510" w:type="dxa"/>
                  <w:vAlign w:val="center"/>
                </w:tcPr>
                <w:p w14:paraId="40EBC203" w14:textId="7EB9CBB1" w:rsidR="006F1DA3" w:rsidRPr="00A61CBE" w:rsidRDefault="006F1DA3" w:rsidP="0007297F">
                  <w:pPr>
                    <w:pStyle w:val="ListParagraph"/>
                    <w:framePr w:wrap="around" w:hAnchor="margin" w:xAlign="right" w:yAlign="top"/>
                    <w:jc w:val="center"/>
                    <w:rPr>
                      <w:ins w:id="1260" w:author="Author"/>
                      <w:sz w:val="16"/>
                      <w:szCs w:val="16"/>
                    </w:rPr>
                  </w:pPr>
                  <w:ins w:id="1261" w:author="Author">
                    <w:r w:rsidRPr="00A61CBE">
                      <w:rPr>
                        <w:sz w:val="16"/>
                        <w:szCs w:val="16"/>
                      </w:rPr>
                      <w:t>-52</w:t>
                    </w:r>
                    <w:r w:rsidR="00126FB6">
                      <w:rPr>
                        <w:sz w:val="16"/>
                        <w:szCs w:val="16"/>
                      </w:rPr>
                      <w:t>.</w:t>
                    </w:r>
                    <w:del w:id="1262" w:author="Author">
                      <w:r w:rsidRPr="00A61CBE" w:rsidDel="00126FB6">
                        <w:rPr>
                          <w:sz w:val="16"/>
                          <w:szCs w:val="16"/>
                        </w:rPr>
                        <w:delText>,</w:delText>
                      </w:r>
                    </w:del>
                    <w:r w:rsidRPr="00A61CBE">
                      <w:rPr>
                        <w:sz w:val="16"/>
                        <w:szCs w:val="16"/>
                      </w:rPr>
                      <w:t>103 dB</w:t>
                    </w:r>
                  </w:ins>
                </w:p>
              </w:tc>
            </w:tr>
            <w:tr w:rsidR="006F1DA3" w:rsidRPr="003C1F69" w14:paraId="4F707F77" w14:textId="77777777" w:rsidTr="00E14AB4">
              <w:trPr>
                <w:trHeight w:val="283"/>
                <w:jc w:val="center"/>
                <w:ins w:id="1263" w:author="Author"/>
              </w:trPr>
              <w:tc>
                <w:tcPr>
                  <w:tcW w:w="1474" w:type="dxa"/>
                  <w:vAlign w:val="center"/>
                </w:tcPr>
                <w:p w14:paraId="2AF094A3" w14:textId="77777777" w:rsidR="006F1DA3" w:rsidRPr="007D4A55" w:rsidRDefault="006F1DA3" w:rsidP="0007297F">
                  <w:pPr>
                    <w:framePr w:wrap="around" w:hAnchor="margin" w:xAlign="right" w:yAlign="top"/>
                    <w:ind w:firstLine="0"/>
                    <w:jc w:val="center"/>
                    <w:rPr>
                      <w:ins w:id="1264" w:author="Author"/>
                      <w:i/>
                      <w:iCs/>
                      <w:sz w:val="16"/>
                      <w:szCs w:val="16"/>
                      <w:rPrChange w:id="1265" w:author="Author">
                        <w:rPr>
                          <w:ins w:id="1266" w:author="Author"/>
                          <w:sz w:val="16"/>
                          <w:szCs w:val="16"/>
                        </w:rPr>
                      </w:rPrChange>
                    </w:rPr>
                  </w:pPr>
                  <w:ins w:id="1267" w:author="Author">
                    <w:r w:rsidRPr="007D4A55">
                      <w:rPr>
                        <w:i/>
                        <w:iCs/>
                        <w:sz w:val="16"/>
                        <w:szCs w:val="16"/>
                        <w:rPrChange w:id="1268" w:author="Author">
                          <w:rPr>
                            <w:sz w:val="16"/>
                            <w:szCs w:val="16"/>
                          </w:rPr>
                        </w:rPrChange>
                      </w:rPr>
                      <w:t>Gain</w:t>
                    </w:r>
                  </w:ins>
                </w:p>
              </w:tc>
              <w:tc>
                <w:tcPr>
                  <w:tcW w:w="1508" w:type="dxa"/>
                  <w:vAlign w:val="center"/>
                </w:tcPr>
                <w:p w14:paraId="6A82FA31" w14:textId="77777777" w:rsidR="006F1DA3" w:rsidRPr="00A61CBE" w:rsidRDefault="006F1DA3" w:rsidP="0007297F">
                  <w:pPr>
                    <w:pStyle w:val="ListParagraph"/>
                    <w:framePr w:wrap="around" w:hAnchor="margin" w:xAlign="right" w:yAlign="top"/>
                    <w:jc w:val="center"/>
                    <w:rPr>
                      <w:ins w:id="1269" w:author="Author"/>
                      <w:sz w:val="16"/>
                      <w:szCs w:val="16"/>
                    </w:rPr>
                  </w:pPr>
                  <w:ins w:id="1270" w:author="Author">
                    <w:r w:rsidRPr="00A61CBE">
                      <w:rPr>
                        <w:sz w:val="16"/>
                        <w:szCs w:val="16"/>
                      </w:rPr>
                      <w:t>&gt; 10</w:t>
                    </w:r>
                  </w:ins>
                </w:p>
              </w:tc>
              <w:tc>
                <w:tcPr>
                  <w:tcW w:w="1510" w:type="dxa"/>
                  <w:vAlign w:val="center"/>
                </w:tcPr>
                <w:p w14:paraId="3DC526DB" w14:textId="77777777" w:rsidR="006F1DA3" w:rsidRPr="00A61CBE" w:rsidRDefault="006F1DA3" w:rsidP="0007297F">
                  <w:pPr>
                    <w:framePr w:wrap="around" w:hAnchor="margin" w:xAlign="right" w:yAlign="top"/>
                    <w:ind w:firstLine="0"/>
                    <w:jc w:val="center"/>
                    <w:rPr>
                      <w:ins w:id="1271" w:author="Author"/>
                      <w:sz w:val="16"/>
                      <w:szCs w:val="16"/>
                    </w:rPr>
                  </w:pPr>
                  <w:ins w:id="1272" w:author="Author">
                    <w:r w:rsidRPr="00A61CBE">
                      <w:rPr>
                        <w:sz w:val="16"/>
                        <w:szCs w:val="16"/>
                      </w:rPr>
                      <w:t>10.382</w:t>
                    </w:r>
                  </w:ins>
                </w:p>
              </w:tc>
            </w:tr>
            <w:tr w:rsidR="006F1DA3" w:rsidRPr="003C1F69" w14:paraId="44A399DC" w14:textId="77777777" w:rsidTr="00E14AB4">
              <w:trPr>
                <w:trHeight w:val="283"/>
                <w:jc w:val="center"/>
                <w:ins w:id="1273" w:author="Author"/>
              </w:trPr>
              <w:tc>
                <w:tcPr>
                  <w:tcW w:w="1474" w:type="dxa"/>
                  <w:vAlign w:val="center"/>
                </w:tcPr>
                <w:p w14:paraId="29D6E541" w14:textId="77777777" w:rsidR="006F1DA3" w:rsidRPr="007D4A55" w:rsidRDefault="006F1DA3" w:rsidP="0007297F">
                  <w:pPr>
                    <w:framePr w:wrap="around" w:hAnchor="margin" w:xAlign="right" w:yAlign="top"/>
                    <w:ind w:firstLine="0"/>
                    <w:jc w:val="center"/>
                    <w:rPr>
                      <w:ins w:id="1274" w:author="Author"/>
                      <w:i/>
                      <w:iCs/>
                      <w:sz w:val="16"/>
                      <w:szCs w:val="16"/>
                      <w:rPrChange w:id="1275" w:author="Author">
                        <w:rPr>
                          <w:ins w:id="1276" w:author="Author"/>
                          <w:sz w:val="16"/>
                          <w:szCs w:val="16"/>
                        </w:rPr>
                      </w:rPrChange>
                    </w:rPr>
                  </w:pPr>
                  <w:ins w:id="1277" w:author="Author">
                    <w:r w:rsidRPr="007D4A55">
                      <w:rPr>
                        <w:i/>
                        <w:iCs/>
                        <w:sz w:val="16"/>
                        <w:szCs w:val="16"/>
                        <w:rPrChange w:id="1278" w:author="Author">
                          <w:rPr>
                            <w:sz w:val="16"/>
                            <w:szCs w:val="16"/>
                          </w:rPr>
                        </w:rPrChange>
                      </w:rPr>
                      <w:t>VSWR</w:t>
                    </w:r>
                  </w:ins>
                </w:p>
              </w:tc>
              <w:tc>
                <w:tcPr>
                  <w:tcW w:w="1508" w:type="dxa"/>
                  <w:vAlign w:val="center"/>
                </w:tcPr>
                <w:p w14:paraId="3425AD1B" w14:textId="77777777" w:rsidR="006F1DA3" w:rsidRPr="00A61CBE" w:rsidRDefault="006F1DA3" w:rsidP="0007297F">
                  <w:pPr>
                    <w:framePr w:wrap="around" w:hAnchor="margin" w:xAlign="right" w:yAlign="top"/>
                    <w:ind w:firstLine="0"/>
                    <w:jc w:val="center"/>
                    <w:rPr>
                      <w:ins w:id="1279" w:author="Author"/>
                      <w:sz w:val="16"/>
                      <w:szCs w:val="16"/>
                    </w:rPr>
                  </w:pPr>
                  <w:ins w:id="1280" w:author="Author">
                    <w:r w:rsidRPr="00A61CBE">
                      <w:rPr>
                        <w:sz w:val="16"/>
                        <w:szCs w:val="16"/>
                      </w:rPr>
                      <w:t>1 ± 0.2</w:t>
                    </w:r>
                  </w:ins>
                </w:p>
              </w:tc>
              <w:tc>
                <w:tcPr>
                  <w:tcW w:w="1510" w:type="dxa"/>
                  <w:vAlign w:val="center"/>
                </w:tcPr>
                <w:p w14:paraId="246EAB05" w14:textId="77777777" w:rsidR="006F1DA3" w:rsidRPr="00A61CBE" w:rsidRDefault="006F1DA3" w:rsidP="0007297F">
                  <w:pPr>
                    <w:framePr w:wrap="around" w:hAnchor="margin" w:xAlign="right" w:yAlign="top"/>
                    <w:ind w:firstLine="0"/>
                    <w:jc w:val="center"/>
                    <w:rPr>
                      <w:ins w:id="1281" w:author="Author"/>
                      <w:sz w:val="16"/>
                      <w:szCs w:val="16"/>
                    </w:rPr>
                  </w:pPr>
                  <w:ins w:id="1282" w:author="Author">
                    <w:r w:rsidRPr="00A61CBE">
                      <w:rPr>
                        <w:sz w:val="16"/>
                        <w:szCs w:val="16"/>
                      </w:rPr>
                      <w:t>1.005</w:t>
                    </w:r>
                  </w:ins>
                </w:p>
              </w:tc>
            </w:tr>
            <w:tr w:rsidR="006F1DA3" w:rsidRPr="003C1F69" w14:paraId="0E0FE333" w14:textId="77777777" w:rsidTr="00E14AB4">
              <w:trPr>
                <w:trHeight w:val="283"/>
                <w:jc w:val="center"/>
                <w:ins w:id="1283" w:author="Author"/>
              </w:trPr>
              <w:tc>
                <w:tcPr>
                  <w:tcW w:w="1474" w:type="dxa"/>
                  <w:vAlign w:val="center"/>
                </w:tcPr>
                <w:p w14:paraId="53526BDB" w14:textId="77777777" w:rsidR="006F1DA3" w:rsidRPr="007D4A55" w:rsidRDefault="006F1DA3" w:rsidP="0007297F">
                  <w:pPr>
                    <w:framePr w:wrap="around" w:hAnchor="margin" w:xAlign="right" w:yAlign="top"/>
                    <w:ind w:firstLine="0"/>
                    <w:jc w:val="center"/>
                    <w:rPr>
                      <w:ins w:id="1284" w:author="Author"/>
                      <w:i/>
                      <w:iCs/>
                      <w:sz w:val="16"/>
                      <w:szCs w:val="16"/>
                      <w:rPrChange w:id="1285" w:author="Author">
                        <w:rPr>
                          <w:ins w:id="1286" w:author="Author"/>
                          <w:sz w:val="16"/>
                          <w:szCs w:val="16"/>
                        </w:rPr>
                      </w:rPrChange>
                    </w:rPr>
                  </w:pPr>
                  <w:ins w:id="1287" w:author="Author">
                    <w:r w:rsidRPr="007D4A55">
                      <w:rPr>
                        <w:i/>
                        <w:iCs/>
                        <w:sz w:val="16"/>
                        <w:szCs w:val="16"/>
                        <w:rPrChange w:id="1288" w:author="Author">
                          <w:rPr>
                            <w:sz w:val="16"/>
                            <w:szCs w:val="16"/>
                          </w:rPr>
                        </w:rPrChange>
                      </w:rPr>
                      <w:t>Noise Figure</w:t>
                    </w:r>
                  </w:ins>
                </w:p>
              </w:tc>
              <w:tc>
                <w:tcPr>
                  <w:tcW w:w="1508" w:type="dxa"/>
                  <w:vAlign w:val="center"/>
                </w:tcPr>
                <w:p w14:paraId="1C008FB8" w14:textId="77777777" w:rsidR="006F1DA3" w:rsidRPr="00A61CBE" w:rsidRDefault="006F1DA3" w:rsidP="0007297F">
                  <w:pPr>
                    <w:framePr w:wrap="around" w:hAnchor="margin" w:xAlign="right" w:yAlign="top"/>
                    <w:ind w:firstLine="0"/>
                    <w:jc w:val="center"/>
                    <w:rPr>
                      <w:ins w:id="1289" w:author="Author"/>
                      <w:sz w:val="16"/>
                      <w:szCs w:val="16"/>
                    </w:rPr>
                  </w:pPr>
                  <w:ins w:id="1290" w:author="Author">
                    <w:r w:rsidRPr="00A61CBE">
                      <w:rPr>
                        <w:sz w:val="16"/>
                        <w:szCs w:val="16"/>
                      </w:rPr>
                      <w:t>&lt; 2</w:t>
                    </w:r>
                  </w:ins>
                </w:p>
              </w:tc>
              <w:tc>
                <w:tcPr>
                  <w:tcW w:w="1510" w:type="dxa"/>
                  <w:vAlign w:val="center"/>
                </w:tcPr>
                <w:p w14:paraId="5C96538B" w14:textId="77777777" w:rsidR="006F1DA3" w:rsidRPr="00A61CBE" w:rsidRDefault="006F1DA3" w:rsidP="0007297F">
                  <w:pPr>
                    <w:framePr w:wrap="around" w:hAnchor="margin" w:xAlign="right" w:yAlign="top"/>
                    <w:ind w:firstLine="0"/>
                    <w:jc w:val="center"/>
                    <w:rPr>
                      <w:ins w:id="1291" w:author="Author"/>
                      <w:sz w:val="16"/>
                      <w:szCs w:val="16"/>
                    </w:rPr>
                  </w:pPr>
                  <w:ins w:id="1292" w:author="Author">
                    <w:r w:rsidRPr="00A61CBE">
                      <w:rPr>
                        <w:sz w:val="16"/>
                        <w:szCs w:val="16"/>
                      </w:rPr>
                      <w:t>0.552</w:t>
                    </w:r>
                  </w:ins>
                </w:p>
              </w:tc>
            </w:tr>
            <w:tr w:rsidR="006F1DA3" w:rsidRPr="003C1F69" w14:paraId="2A12B72D" w14:textId="77777777" w:rsidTr="00E14AB4">
              <w:trPr>
                <w:trHeight w:val="283"/>
                <w:jc w:val="center"/>
                <w:ins w:id="1293" w:author="Author"/>
              </w:trPr>
              <w:tc>
                <w:tcPr>
                  <w:tcW w:w="1474" w:type="dxa"/>
                  <w:vAlign w:val="center"/>
                </w:tcPr>
                <w:p w14:paraId="128BDDFE" w14:textId="77777777" w:rsidR="006F1DA3" w:rsidRPr="007D4A55" w:rsidRDefault="006F1DA3" w:rsidP="0007297F">
                  <w:pPr>
                    <w:framePr w:wrap="around" w:hAnchor="margin" w:xAlign="right" w:yAlign="top"/>
                    <w:ind w:firstLine="0"/>
                    <w:jc w:val="center"/>
                    <w:rPr>
                      <w:ins w:id="1294" w:author="Author"/>
                      <w:i/>
                      <w:iCs/>
                      <w:sz w:val="16"/>
                      <w:szCs w:val="16"/>
                      <w:rPrChange w:id="1295" w:author="Author">
                        <w:rPr>
                          <w:ins w:id="1296" w:author="Author"/>
                          <w:sz w:val="16"/>
                          <w:szCs w:val="16"/>
                        </w:rPr>
                      </w:rPrChange>
                    </w:rPr>
                  </w:pPr>
                  <w:ins w:id="1297" w:author="Author">
                    <w:r w:rsidRPr="007D4A55">
                      <w:rPr>
                        <w:i/>
                        <w:iCs/>
                        <w:sz w:val="16"/>
                        <w:szCs w:val="16"/>
                        <w:rPrChange w:id="1298" w:author="Author">
                          <w:rPr>
                            <w:sz w:val="16"/>
                            <w:szCs w:val="16"/>
                          </w:rPr>
                        </w:rPrChange>
                      </w:rPr>
                      <w:t>Stability Factor</w:t>
                    </w:r>
                  </w:ins>
                </w:p>
              </w:tc>
              <w:tc>
                <w:tcPr>
                  <w:tcW w:w="1508" w:type="dxa"/>
                  <w:vAlign w:val="center"/>
                </w:tcPr>
                <w:p w14:paraId="1AD0112C" w14:textId="77777777" w:rsidR="006F1DA3" w:rsidRPr="00A61CBE" w:rsidRDefault="006F1DA3" w:rsidP="0007297F">
                  <w:pPr>
                    <w:framePr w:wrap="around" w:hAnchor="margin" w:xAlign="right" w:yAlign="top"/>
                    <w:ind w:firstLine="0"/>
                    <w:jc w:val="center"/>
                    <w:rPr>
                      <w:ins w:id="1299" w:author="Author"/>
                      <w:sz w:val="16"/>
                      <w:szCs w:val="16"/>
                    </w:rPr>
                  </w:pPr>
                  <w:ins w:id="1300" w:author="Author">
                    <w:r w:rsidRPr="00A61CBE">
                      <w:rPr>
                        <w:sz w:val="16"/>
                        <w:szCs w:val="16"/>
                      </w:rPr>
                      <w:t>K &gt; 1</w:t>
                    </w:r>
                  </w:ins>
                </w:p>
              </w:tc>
              <w:tc>
                <w:tcPr>
                  <w:tcW w:w="1510" w:type="dxa"/>
                  <w:vAlign w:val="center"/>
                </w:tcPr>
                <w:p w14:paraId="3B2F8BCB" w14:textId="77777777" w:rsidR="006F1DA3" w:rsidRPr="00A61CBE" w:rsidRDefault="006F1DA3" w:rsidP="0007297F">
                  <w:pPr>
                    <w:framePr w:wrap="around" w:hAnchor="margin" w:xAlign="right" w:yAlign="top"/>
                    <w:ind w:firstLine="0"/>
                    <w:jc w:val="center"/>
                    <w:rPr>
                      <w:ins w:id="1301" w:author="Author"/>
                      <w:sz w:val="16"/>
                      <w:szCs w:val="16"/>
                    </w:rPr>
                  </w:pPr>
                  <w:ins w:id="1302" w:author="Author">
                    <w:r w:rsidRPr="00A61CBE">
                      <w:rPr>
                        <w:sz w:val="16"/>
                        <w:szCs w:val="16"/>
                      </w:rPr>
                      <w:t>0.997</w:t>
                    </w:r>
                  </w:ins>
                </w:p>
              </w:tc>
            </w:tr>
            <w:tr w:rsidR="006F1DA3" w:rsidRPr="003C1F69" w14:paraId="5208901C" w14:textId="77777777" w:rsidTr="00E14AB4">
              <w:trPr>
                <w:trHeight w:val="283"/>
                <w:jc w:val="center"/>
                <w:ins w:id="1303" w:author="Author"/>
              </w:trPr>
              <w:tc>
                <w:tcPr>
                  <w:tcW w:w="1474" w:type="dxa"/>
                  <w:vAlign w:val="center"/>
                </w:tcPr>
                <w:p w14:paraId="2B09F751" w14:textId="77777777" w:rsidR="006F1DA3" w:rsidRPr="007D4A55" w:rsidRDefault="006F1DA3" w:rsidP="0007297F">
                  <w:pPr>
                    <w:framePr w:wrap="around" w:hAnchor="margin" w:xAlign="right" w:yAlign="top"/>
                    <w:ind w:firstLine="0"/>
                    <w:jc w:val="center"/>
                    <w:rPr>
                      <w:ins w:id="1304" w:author="Author"/>
                      <w:i/>
                      <w:iCs/>
                      <w:sz w:val="16"/>
                      <w:szCs w:val="16"/>
                      <w:rPrChange w:id="1305" w:author="Author">
                        <w:rPr>
                          <w:ins w:id="1306" w:author="Author"/>
                          <w:sz w:val="16"/>
                          <w:szCs w:val="16"/>
                        </w:rPr>
                      </w:rPrChange>
                    </w:rPr>
                  </w:pPr>
                  <w:ins w:id="1307" w:author="Author">
                    <w:r w:rsidRPr="007D4A55">
                      <w:rPr>
                        <w:i/>
                        <w:iCs/>
                        <w:sz w:val="16"/>
                        <w:szCs w:val="16"/>
                        <w:rPrChange w:id="1308" w:author="Author">
                          <w:rPr>
                            <w:sz w:val="16"/>
                            <w:szCs w:val="16"/>
                          </w:rPr>
                        </w:rPrChange>
                      </w:rPr>
                      <w:t>Bandwidth</w:t>
                    </w:r>
                  </w:ins>
                </w:p>
              </w:tc>
              <w:tc>
                <w:tcPr>
                  <w:tcW w:w="1508" w:type="dxa"/>
                  <w:vAlign w:val="center"/>
                </w:tcPr>
                <w:p w14:paraId="38619A38" w14:textId="77777777" w:rsidR="006F1DA3" w:rsidRPr="00A61CBE" w:rsidRDefault="006F1DA3" w:rsidP="0007297F">
                  <w:pPr>
                    <w:framePr w:wrap="around" w:hAnchor="margin" w:xAlign="right" w:yAlign="top"/>
                    <w:ind w:firstLine="0"/>
                    <w:jc w:val="center"/>
                    <w:rPr>
                      <w:ins w:id="1309" w:author="Author"/>
                      <w:sz w:val="16"/>
                      <w:szCs w:val="16"/>
                    </w:rPr>
                  </w:pPr>
                  <w:ins w:id="1310" w:author="Author">
                    <w:r w:rsidRPr="00A61CBE">
                      <w:rPr>
                        <w:sz w:val="16"/>
                        <w:szCs w:val="16"/>
                      </w:rPr>
                      <w:t>10 MHz ± 2 MHz</w:t>
                    </w:r>
                  </w:ins>
                </w:p>
              </w:tc>
              <w:tc>
                <w:tcPr>
                  <w:tcW w:w="1510" w:type="dxa"/>
                  <w:vAlign w:val="center"/>
                </w:tcPr>
                <w:p w14:paraId="13662E3D" w14:textId="77777777" w:rsidR="006F1DA3" w:rsidRPr="00A61CBE" w:rsidRDefault="006F1DA3" w:rsidP="0007297F">
                  <w:pPr>
                    <w:framePr w:wrap="around" w:hAnchor="margin" w:xAlign="right" w:yAlign="top"/>
                    <w:ind w:firstLine="0"/>
                    <w:jc w:val="center"/>
                    <w:rPr>
                      <w:ins w:id="1311" w:author="Author"/>
                      <w:sz w:val="16"/>
                      <w:szCs w:val="16"/>
                    </w:rPr>
                  </w:pPr>
                  <w:ins w:id="1312" w:author="Author">
                    <w:r w:rsidRPr="00A61CBE">
                      <w:rPr>
                        <w:sz w:val="16"/>
                        <w:szCs w:val="16"/>
                      </w:rPr>
                      <w:t>83 MHz</w:t>
                    </w:r>
                  </w:ins>
                </w:p>
              </w:tc>
            </w:tr>
          </w:tbl>
          <w:p w14:paraId="2D8D539F" w14:textId="77777777" w:rsidR="006F1DA3" w:rsidRDefault="006F1DA3" w:rsidP="0007297F">
            <w:pPr>
              <w:ind w:firstLine="0"/>
              <w:rPr>
                <w:ins w:id="1313" w:author="Author"/>
              </w:rPr>
            </w:pPr>
          </w:p>
        </w:tc>
      </w:tr>
    </w:tbl>
    <w:p w14:paraId="6B85ABB1" w14:textId="77777777" w:rsidR="00207E59" w:rsidRPr="007A5E2B" w:rsidRDefault="00207E59" w:rsidP="00207E59">
      <w:pPr>
        <w:ind w:firstLine="284"/>
        <w:rPr>
          <w:moveTo w:id="1314" w:author="Author"/>
          <w:color w:val="000000" w:themeColor="text1"/>
        </w:rPr>
      </w:pPr>
      <w:moveTo w:id="1315" w:author="Author">
        <w:r>
          <w:rPr>
            <w:color w:val="000000" w:themeColor="text1"/>
          </w:rPr>
          <w:t xml:space="preserve">Based on the </w:t>
        </w:r>
        <w:r w:rsidRPr="00C82641">
          <w:rPr>
            <w:color w:val="000000" w:themeColor="text1"/>
          </w:rPr>
          <w:t>optimization</w:t>
        </w:r>
        <w:r>
          <w:rPr>
            <w:color w:val="000000" w:themeColor="text1"/>
          </w:rPr>
          <w:t xml:space="preserve"> from simulation in</w:t>
        </w:r>
        <w:r w:rsidRPr="00C82641">
          <w:rPr>
            <w:color w:val="000000" w:themeColor="text1"/>
          </w:rPr>
          <w:t xml:space="preserve"> stage 2, a change in the matching input series IMC L right low pass filter becomes a Pi matching circuit and the IMC L left high pass filter output matching circuit becomes a matching T series after changes are made and the tuning process is carried out on the component, the return loss value decreases</w:t>
        </w:r>
        <w:r>
          <w:rPr>
            <w:color w:val="000000" w:themeColor="text1"/>
          </w:rPr>
          <w:t xml:space="preserve"> </w:t>
        </w:r>
        <w:r w:rsidRPr="00C82641">
          <w:rPr>
            <w:color w:val="000000" w:themeColor="text1"/>
          </w:rPr>
          <w:t>from -36</w:t>
        </w:r>
        <w:r>
          <w:rPr>
            <w:color w:val="000000" w:themeColor="text1"/>
          </w:rPr>
          <w:t>.</w:t>
        </w:r>
        <w:r w:rsidRPr="00C82641">
          <w:rPr>
            <w:color w:val="000000" w:themeColor="text1"/>
          </w:rPr>
          <w:t>558 dB to -14</w:t>
        </w:r>
        <w:r>
          <w:rPr>
            <w:color w:val="000000" w:themeColor="text1"/>
          </w:rPr>
          <w:t>.</w:t>
        </w:r>
        <w:r w:rsidRPr="00C82641">
          <w:rPr>
            <w:color w:val="000000" w:themeColor="text1"/>
          </w:rPr>
          <w:t>261 dB</w:t>
        </w:r>
        <w:r>
          <w:rPr>
            <w:color w:val="000000" w:themeColor="text1"/>
          </w:rPr>
          <w:t>, the original gain changes from -0.363</w:t>
        </w:r>
        <w:r w:rsidRPr="00C82641">
          <w:rPr>
            <w:color w:val="000000" w:themeColor="text1"/>
          </w:rPr>
          <w:t xml:space="preserve"> to -3</w:t>
        </w:r>
        <w:r>
          <w:rPr>
            <w:color w:val="000000" w:themeColor="text1"/>
          </w:rPr>
          <w:t>.</w:t>
        </w:r>
        <w:r w:rsidRPr="00C82641">
          <w:rPr>
            <w:color w:val="000000" w:themeColor="text1"/>
          </w:rPr>
          <w:t xml:space="preserve">024 dB, VSWR </w:t>
        </w:r>
        <w:r>
          <w:rPr>
            <w:color w:val="000000" w:themeColor="text1"/>
          </w:rPr>
          <w:t xml:space="preserve">increases </w:t>
        </w:r>
        <w:r w:rsidRPr="00C82641">
          <w:rPr>
            <w:color w:val="000000" w:themeColor="text1"/>
          </w:rPr>
          <w:t>from 1</w:t>
        </w:r>
        <w:r>
          <w:rPr>
            <w:color w:val="000000" w:themeColor="text1"/>
          </w:rPr>
          <w:t>.</w:t>
        </w:r>
        <w:r w:rsidRPr="00C82641">
          <w:rPr>
            <w:color w:val="000000" w:themeColor="text1"/>
          </w:rPr>
          <w:t>030 to 1</w:t>
        </w:r>
        <w:r>
          <w:rPr>
            <w:color w:val="000000" w:themeColor="text1"/>
          </w:rPr>
          <w:t>.</w:t>
        </w:r>
        <w:r w:rsidRPr="00C82641">
          <w:rPr>
            <w:color w:val="000000" w:themeColor="text1"/>
          </w:rPr>
          <w:t xml:space="preserve">480, the original noise figure </w:t>
        </w:r>
        <w:r>
          <w:rPr>
            <w:color w:val="000000" w:themeColor="text1"/>
          </w:rPr>
          <w:t xml:space="preserve">increases </w:t>
        </w:r>
        <w:r w:rsidRPr="00C82641">
          <w:rPr>
            <w:color w:val="000000" w:themeColor="text1"/>
          </w:rPr>
          <w:t>from 0.180 to 1</w:t>
        </w:r>
        <w:r>
          <w:rPr>
            <w:color w:val="000000" w:themeColor="text1"/>
          </w:rPr>
          <w:t>.</w:t>
        </w:r>
        <w:r w:rsidRPr="00C82641">
          <w:rPr>
            <w:color w:val="000000" w:themeColor="text1"/>
          </w:rPr>
          <w:t>269</w:t>
        </w:r>
        <w:r>
          <w:rPr>
            <w:color w:val="000000" w:themeColor="text1"/>
          </w:rPr>
          <w:t>,</w:t>
        </w:r>
        <w:r w:rsidRPr="00C82641">
          <w:rPr>
            <w:color w:val="000000" w:themeColor="text1"/>
          </w:rPr>
          <w:t xml:space="preserve"> and the stability factor</w:t>
        </w:r>
        <w:r>
          <w:rPr>
            <w:color w:val="000000" w:themeColor="text1"/>
          </w:rPr>
          <w:t xml:space="preserve"> increases</w:t>
        </w:r>
        <w:r w:rsidRPr="00C82641">
          <w:rPr>
            <w:color w:val="000000" w:themeColor="text1"/>
          </w:rPr>
          <w:t xml:space="preserve"> from 1</w:t>
        </w:r>
        <w:r>
          <w:rPr>
            <w:color w:val="000000" w:themeColor="text1"/>
          </w:rPr>
          <w:t>.</w:t>
        </w:r>
        <w:r w:rsidRPr="00C82641">
          <w:rPr>
            <w:color w:val="000000" w:themeColor="text1"/>
          </w:rPr>
          <w:t>001 to 1</w:t>
        </w:r>
        <w:r>
          <w:rPr>
            <w:color w:val="000000" w:themeColor="text1"/>
          </w:rPr>
          <w:t>.</w:t>
        </w:r>
        <w:r w:rsidRPr="00C82641">
          <w:rPr>
            <w:color w:val="000000" w:themeColor="text1"/>
          </w:rPr>
          <w:t>041. Then the circuit change fails to optimize the parameters of the previous series, then continues</w:t>
        </w:r>
        <w:r>
          <w:rPr>
            <w:color w:val="000000" w:themeColor="text1"/>
          </w:rPr>
          <w:t xml:space="preserve"> to</w:t>
        </w:r>
        <w:r w:rsidRPr="00C82641">
          <w:rPr>
            <w:color w:val="000000" w:themeColor="text1"/>
          </w:rPr>
          <w:t xml:space="preserve"> the optimization stage 3.</w:t>
        </w:r>
        <w:r>
          <w:rPr>
            <w:color w:val="000000" w:themeColor="text1"/>
          </w:rPr>
          <w:t xml:space="preserve"> </w:t>
        </w:r>
        <w:r w:rsidRPr="00C82641">
          <w:rPr>
            <w:color w:val="000000" w:themeColor="text1"/>
          </w:rPr>
          <w:t xml:space="preserve">In optimization stage 3, </w:t>
        </w:r>
        <w:r>
          <w:rPr>
            <w:color w:val="000000" w:themeColor="text1"/>
          </w:rPr>
          <w:t xml:space="preserve">with </w:t>
        </w:r>
        <w:r w:rsidRPr="00C82641">
          <w:rPr>
            <w:color w:val="000000" w:themeColor="text1"/>
          </w:rPr>
          <w:t>the addition of inductors in the bias circuit and elimination of DC feed, resistors on the emitter and c</w:t>
        </w:r>
        <w:r>
          <w:rPr>
            <w:color w:val="000000" w:themeColor="text1"/>
          </w:rPr>
          <w:t xml:space="preserve">ollector legs, and after tuning the </w:t>
        </w:r>
        <w:r w:rsidRPr="00C82641">
          <w:rPr>
            <w:color w:val="000000" w:themeColor="text1"/>
          </w:rPr>
          <w:t xml:space="preserve">components, results in parameters that meet specifications with a return loss </w:t>
        </w:r>
        <w:r>
          <w:rPr>
            <w:color w:val="000000" w:themeColor="text1"/>
          </w:rPr>
          <w:t>value of -52.103 dB, a gain of 10.382</w:t>
        </w:r>
        <w:r w:rsidRPr="00C82641">
          <w:rPr>
            <w:color w:val="000000" w:themeColor="text1"/>
          </w:rPr>
          <w:t>, VSWR</w:t>
        </w:r>
        <w:r>
          <w:rPr>
            <w:color w:val="000000" w:themeColor="text1"/>
          </w:rPr>
          <w:t xml:space="preserve"> of</w:t>
        </w:r>
        <w:r w:rsidRPr="00C82641">
          <w:rPr>
            <w:color w:val="000000" w:themeColor="text1"/>
          </w:rPr>
          <w:t xml:space="preserve"> 1.005,</w:t>
        </w:r>
        <w:r>
          <w:rPr>
            <w:color w:val="000000" w:themeColor="text1"/>
          </w:rPr>
          <w:t xml:space="preserve"> a</w:t>
        </w:r>
        <w:r w:rsidRPr="00C82641">
          <w:rPr>
            <w:color w:val="000000" w:themeColor="text1"/>
          </w:rPr>
          <w:t xml:space="preserve"> noise figure </w:t>
        </w:r>
        <w:r>
          <w:rPr>
            <w:color w:val="000000" w:themeColor="text1"/>
          </w:rPr>
          <w:t xml:space="preserve">of </w:t>
        </w:r>
        <w:r w:rsidRPr="00C82641">
          <w:rPr>
            <w:color w:val="000000" w:themeColor="text1"/>
          </w:rPr>
          <w:t>0.552 and a stability factor of 0.997.</w:t>
        </w:r>
        <w:r>
          <w:rPr>
            <w:color w:val="000000" w:themeColor="text1"/>
          </w:rPr>
          <w:t xml:space="preserve"> In comparison with several previous studies</w:t>
        </w:r>
        <w:r w:rsidRPr="00C55742">
          <w:rPr>
            <w:color w:val="000000" w:themeColor="text1"/>
          </w:rPr>
          <w:t xml:space="preserve"> where the LNA design focuses on the characteristics of the active component of the transistor, in this research, the addition of a passive component (capacitor) in the IMC circuit affect</w:t>
        </w:r>
        <w:r>
          <w:rPr>
            <w:color w:val="000000" w:themeColor="text1"/>
          </w:rPr>
          <w:t>s</w:t>
        </w:r>
        <w:r w:rsidRPr="00C55742">
          <w:rPr>
            <w:color w:val="000000" w:themeColor="text1"/>
          </w:rPr>
          <w:t xml:space="preserve"> the parameters of the LNA and can</w:t>
        </w:r>
        <w:r>
          <w:rPr>
            <w:color w:val="000000" w:themeColor="text1"/>
          </w:rPr>
          <w:t xml:space="preserve"> be tuned as required</w:t>
        </w:r>
        <w:r w:rsidRPr="00A32BEA">
          <w:rPr>
            <w:color w:val="000000" w:themeColor="text1"/>
          </w:rPr>
          <w:t>. F</w:t>
        </w:r>
        <w:r>
          <w:rPr>
            <w:color w:val="000000" w:themeColor="text1"/>
          </w:rPr>
          <w:t xml:space="preserve">uture </w:t>
        </w:r>
        <w:r w:rsidRPr="00A32BEA">
          <w:rPr>
            <w:color w:val="000000" w:themeColor="text1"/>
          </w:rPr>
          <w:t>research</w:t>
        </w:r>
        <w:r>
          <w:rPr>
            <w:color w:val="000000" w:themeColor="text1"/>
          </w:rPr>
          <w:t xml:space="preserve"> should further build </w:t>
        </w:r>
        <w:r w:rsidRPr="00A32BEA">
          <w:rPr>
            <w:color w:val="000000" w:themeColor="text1"/>
          </w:rPr>
          <w:t xml:space="preserve">LNA that has been designed into hardware </w:t>
        </w:r>
        <w:r>
          <w:rPr>
            <w:color w:val="000000" w:themeColor="text1"/>
          </w:rPr>
          <w:t>and</w:t>
        </w:r>
        <w:r w:rsidRPr="00A32BEA">
          <w:rPr>
            <w:color w:val="000000" w:themeColor="text1"/>
          </w:rPr>
          <w:t xml:space="preserve"> </w:t>
        </w:r>
        <w:r>
          <w:rPr>
            <w:color w:val="000000" w:themeColor="text1"/>
          </w:rPr>
          <w:t xml:space="preserve">conduct relevant </w:t>
        </w:r>
        <w:r w:rsidRPr="00A32BEA">
          <w:rPr>
            <w:color w:val="000000" w:themeColor="text1"/>
          </w:rPr>
          <w:t xml:space="preserve">measurements </w:t>
        </w:r>
        <w:r>
          <w:rPr>
            <w:color w:val="000000" w:themeColor="text1"/>
          </w:rPr>
          <w:t>to confirm</w:t>
        </w:r>
        <w:r w:rsidRPr="00A32BEA">
          <w:rPr>
            <w:color w:val="000000" w:themeColor="text1"/>
          </w:rPr>
          <w:t xml:space="preserve"> that the</w:t>
        </w:r>
        <w:r>
          <w:rPr>
            <w:color w:val="000000" w:themeColor="text1"/>
          </w:rPr>
          <w:t xml:space="preserve"> designed</w:t>
        </w:r>
        <w:r w:rsidRPr="00A32BEA">
          <w:rPr>
            <w:color w:val="000000" w:themeColor="text1"/>
          </w:rPr>
          <w:t xml:space="preserve"> LNA work</w:t>
        </w:r>
        <w:r>
          <w:rPr>
            <w:color w:val="000000" w:themeColor="text1"/>
          </w:rPr>
          <w:t>s</w:t>
        </w:r>
        <w:r w:rsidRPr="00A32BEA">
          <w:rPr>
            <w:color w:val="000000" w:themeColor="text1"/>
          </w:rPr>
          <w:t xml:space="preserve"> according to specifications.</w:t>
        </w:r>
      </w:moveTo>
    </w:p>
    <w:p w14:paraId="4CE77407" w14:textId="77777777" w:rsidR="00207E59" w:rsidRPr="004F1C08" w:rsidRDefault="00207E59">
      <w:pPr>
        <w:pStyle w:val="Heading1"/>
        <w:numPr>
          <w:ilvl w:val="0"/>
          <w:numId w:val="0"/>
        </w:numPr>
        <w:rPr>
          <w:moveTo w:id="1316" w:author="Author"/>
          <w:color w:val="FF0000"/>
        </w:rPr>
        <w:pPrChange w:id="1317" w:author="Author">
          <w:pPr>
            <w:pStyle w:val="Heading1"/>
            <w:numPr>
              <w:numId w:val="0"/>
            </w:numPr>
            <w:spacing w:after="120"/>
          </w:pPr>
        </w:pPrChange>
      </w:pPr>
      <w:moveToRangeStart w:id="1318" w:author="Author" w:name="move90574350"/>
      <w:moveToRangeEnd w:id="1224"/>
      <w:moveTo w:id="1319" w:author="Author">
        <w:r>
          <w:rPr>
            <w:color w:val="000000" w:themeColor="text1"/>
          </w:rPr>
          <w:t>Acknowledg</w:t>
        </w:r>
        <w:r w:rsidRPr="006444E6">
          <w:rPr>
            <w:color w:val="000000" w:themeColor="text1"/>
          </w:rPr>
          <w:t>ment</w:t>
        </w:r>
      </w:moveTo>
    </w:p>
    <w:p w14:paraId="665B208F" w14:textId="21119373" w:rsidR="00207E59" w:rsidDel="00207E59" w:rsidRDefault="00207E59" w:rsidP="00207E59">
      <w:pPr>
        <w:rPr>
          <w:del w:id="1320" w:author="Author"/>
          <w:moveTo w:id="1321" w:author="Author"/>
          <w:color w:val="000000" w:themeColor="text1"/>
          <w:lang w:val="en-ID"/>
        </w:rPr>
      </w:pPr>
      <w:moveTo w:id="1322" w:author="Author">
        <w:r w:rsidRPr="003F620B">
          <w:rPr>
            <w:color w:val="000000" w:themeColor="text1"/>
            <w:lang w:val="en-ID"/>
          </w:rPr>
          <w:t xml:space="preserve">We thank our fellow in Laboratory of Electrical Engineering Universitas </w:t>
        </w:r>
        <w:proofErr w:type="spellStart"/>
        <w:r w:rsidRPr="003F620B">
          <w:rPr>
            <w:color w:val="000000" w:themeColor="text1"/>
            <w:lang w:val="en-ID"/>
          </w:rPr>
          <w:t>Jenderal</w:t>
        </w:r>
        <w:proofErr w:type="spellEnd"/>
        <w:r w:rsidRPr="003F620B">
          <w:rPr>
            <w:color w:val="000000" w:themeColor="text1"/>
            <w:lang w:val="en-ID"/>
          </w:rPr>
          <w:t xml:space="preserve"> </w:t>
        </w:r>
        <w:proofErr w:type="spellStart"/>
        <w:r w:rsidRPr="003F620B">
          <w:rPr>
            <w:color w:val="000000" w:themeColor="text1"/>
            <w:lang w:val="en-ID"/>
          </w:rPr>
          <w:t>Achmad</w:t>
        </w:r>
        <w:proofErr w:type="spellEnd"/>
        <w:r w:rsidRPr="003F620B">
          <w:rPr>
            <w:color w:val="000000" w:themeColor="text1"/>
            <w:lang w:val="en-ID"/>
          </w:rPr>
          <w:t xml:space="preserve"> </w:t>
        </w:r>
        <w:proofErr w:type="spellStart"/>
        <w:r w:rsidRPr="003F620B">
          <w:rPr>
            <w:color w:val="000000" w:themeColor="text1"/>
            <w:lang w:val="en-ID"/>
          </w:rPr>
          <w:t>Yani</w:t>
        </w:r>
        <w:proofErr w:type="spellEnd"/>
        <w:r w:rsidRPr="003F620B">
          <w:rPr>
            <w:color w:val="000000" w:themeColor="text1"/>
            <w:lang w:val="en-ID"/>
          </w:rPr>
          <w:t xml:space="preserve"> which has provided </w:t>
        </w:r>
        <w:r w:rsidRPr="00C44285">
          <w:rPr>
            <w:color w:val="000000" w:themeColor="text1"/>
          </w:rPr>
          <w:t>support and guidance</w:t>
        </w:r>
        <w:r w:rsidRPr="003F620B">
          <w:rPr>
            <w:color w:val="000000" w:themeColor="text1"/>
            <w:lang w:val="en-ID"/>
          </w:rPr>
          <w:t xml:space="preserve"> in this research.</w:t>
        </w:r>
        <w:del w:id="1323" w:author="Author">
          <w:r w:rsidRPr="003F620B" w:rsidDel="00207E59">
            <w:rPr>
              <w:color w:val="000000" w:themeColor="text1"/>
              <w:lang w:val="en-ID"/>
            </w:rPr>
            <w:delText xml:space="preserve"> </w:delText>
          </w:r>
        </w:del>
      </w:moveTo>
    </w:p>
    <w:moveToRangeEnd w:id="1318"/>
    <w:p w14:paraId="142CBBD5" w14:textId="77777777" w:rsidR="00207E59" w:rsidRDefault="00207E59" w:rsidP="00207E59">
      <w:pPr>
        <w:rPr>
          <w:ins w:id="1324" w:author="Author"/>
        </w:rPr>
      </w:pPr>
    </w:p>
    <w:tbl>
      <w:tblPr>
        <w:tblStyle w:val="TableGrid"/>
        <w:tblpPr w:tblpXSpec="center"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1325" w:author="Author">
          <w:tblPr>
            <w:tblStyle w:val="TableGrid"/>
            <w:tblpPr w:tblpXSpec="center"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PrChange>
      </w:tblPr>
      <w:tblGrid>
        <w:gridCol w:w="4525"/>
        <w:tblGridChange w:id="1326">
          <w:tblGrid>
            <w:gridCol w:w="5"/>
            <w:gridCol w:w="4520"/>
            <w:gridCol w:w="5"/>
          </w:tblGrid>
        </w:tblGridChange>
      </w:tblGrid>
      <w:tr w:rsidR="001316A1" w:rsidRPr="001316A1" w:rsidDel="006F1DA3" w14:paraId="1C71E6ED" w14:textId="2CE89D91" w:rsidTr="0007297F">
        <w:trPr>
          <w:ins w:id="1327" w:author="Author"/>
          <w:del w:id="1328" w:author="Author"/>
          <w:trPrChange w:id="1329" w:author="Author">
            <w:trPr>
              <w:gridAfter w:val="0"/>
            </w:trPr>
          </w:trPrChange>
        </w:trPr>
        <w:tc>
          <w:tcPr>
            <w:tcW w:w="4525" w:type="dxa"/>
            <w:vAlign w:val="center"/>
            <w:tcPrChange w:id="1330" w:author="Author">
              <w:tcPr>
                <w:tcW w:w="4525" w:type="dxa"/>
                <w:gridSpan w:val="2"/>
                <w:vAlign w:val="center"/>
              </w:tcPr>
            </w:tcPrChange>
          </w:tcPr>
          <w:p w14:paraId="4C1F3001" w14:textId="41B11608" w:rsidR="00207E59" w:rsidRPr="00A61CBE" w:rsidDel="006F1DA3" w:rsidRDefault="00207E59" w:rsidP="0007297F">
            <w:pPr>
              <w:pStyle w:val="TableHeading"/>
              <w:rPr>
                <w:ins w:id="1331" w:author="Author"/>
                <w:del w:id="1332" w:author="Author"/>
                <w:rFonts w:eastAsia="PMingLiU"/>
                <w:szCs w:val="16"/>
                <w:lang w:val="en-US"/>
              </w:rPr>
            </w:pPr>
            <w:ins w:id="1333" w:author="Author">
              <w:del w:id="1334" w:author="Author">
                <w:r w:rsidRPr="00A61CBE" w:rsidDel="006F1DA3">
                  <w:rPr>
                    <w:rFonts w:eastAsia="PMingLiU"/>
                    <w:szCs w:val="16"/>
                    <w:lang w:val="id-ID"/>
                  </w:rPr>
                  <w:delText>Tabl</w:delText>
                </w:r>
                <w:r w:rsidRPr="00A61CBE" w:rsidDel="006F1DA3">
                  <w:rPr>
                    <w:rFonts w:eastAsia="PMingLiU"/>
                    <w:szCs w:val="16"/>
                    <w:lang w:val="en-US"/>
                  </w:rPr>
                  <w:delText>e</w:delText>
                </w:r>
                <w:r w:rsidRPr="00A61CBE" w:rsidDel="006F1DA3">
                  <w:rPr>
                    <w:rFonts w:eastAsia="PMingLiU"/>
                    <w:szCs w:val="16"/>
                    <w:lang w:val="id-ID"/>
                  </w:rPr>
                  <w:delText xml:space="preserve"> </w:delText>
                </w:r>
                <w:r w:rsidRPr="00A61CBE" w:rsidDel="006F1DA3">
                  <w:rPr>
                    <w:rFonts w:eastAsia="PMingLiU"/>
                    <w:szCs w:val="16"/>
                    <w:lang w:val="en-US"/>
                  </w:rPr>
                  <w:delText>4</w:delText>
                </w:r>
              </w:del>
            </w:ins>
          </w:p>
          <w:p w14:paraId="65E1A488" w14:textId="02B9CC8B" w:rsidR="00207E59" w:rsidRPr="00A61CBE" w:rsidDel="006F1DA3" w:rsidRDefault="00207E59">
            <w:pPr>
              <w:spacing w:after="120"/>
              <w:ind w:firstLine="0"/>
              <w:jc w:val="center"/>
              <w:rPr>
                <w:ins w:id="1335" w:author="Author"/>
                <w:del w:id="1336" w:author="Author"/>
                <w:noProof/>
                <w:sz w:val="16"/>
                <w:szCs w:val="16"/>
              </w:rPr>
              <w:pPrChange w:id="1337" w:author="Author">
                <w:pPr>
                  <w:framePr w:wrap="around" w:hAnchor="text" w:xAlign="center" w:yAlign="top"/>
                  <w:ind w:firstLine="0"/>
                  <w:jc w:val="center"/>
                </w:pPr>
              </w:pPrChange>
            </w:pPr>
            <w:ins w:id="1338" w:author="Author">
              <w:del w:id="1339" w:author="Author">
                <w:r w:rsidRPr="00A61CBE" w:rsidDel="006F1DA3">
                  <w:rPr>
                    <w:rFonts w:eastAsia="PMingLiU"/>
                    <w:smallCaps/>
                    <w:sz w:val="16"/>
                    <w:szCs w:val="16"/>
                    <w:rPrChange w:id="1340" w:author="Author">
                      <w:rPr>
                        <w:rFonts w:eastAsia="PMingLiU"/>
                      </w:rPr>
                    </w:rPrChange>
                  </w:rPr>
                  <w:delText xml:space="preserve">Parameter Changes of </w:delText>
                </w:r>
                <w:r w:rsidR="002C2948" w:rsidRPr="002C2948" w:rsidDel="006F1DA3">
                  <w:rPr>
                    <w:rFonts w:eastAsia="PMingLiU"/>
                    <w:smallCaps/>
                    <w:sz w:val="16"/>
                    <w:szCs w:val="16"/>
                  </w:rPr>
                  <w:delText>t</w:delText>
                </w:r>
                <w:r w:rsidRPr="00A61CBE" w:rsidDel="006F1DA3">
                  <w:rPr>
                    <w:rFonts w:eastAsia="PMingLiU"/>
                    <w:smallCaps/>
                    <w:sz w:val="16"/>
                    <w:szCs w:val="16"/>
                    <w:rPrChange w:id="1341" w:author="Author">
                      <w:rPr>
                        <w:rFonts w:eastAsia="PMingLiU"/>
                      </w:rPr>
                    </w:rPrChange>
                  </w:rPr>
                  <w:delText>he Initial Series to The Optimization Stage 3</w:delText>
                </w:r>
              </w:del>
            </w:ins>
          </w:p>
        </w:tc>
      </w:tr>
      <w:tr w:rsidR="001316A1" w:rsidRPr="001316A1" w14:paraId="7CDDF319" w14:textId="77777777" w:rsidTr="0007297F">
        <w:trPr>
          <w:ins w:id="1342" w:author="Author"/>
          <w:trPrChange w:id="1343" w:author="Author">
            <w:trPr>
              <w:gridBefore w:val="1"/>
            </w:trPr>
          </w:trPrChange>
        </w:trPr>
        <w:tc>
          <w:tcPr>
            <w:tcW w:w="4525" w:type="dxa"/>
            <w:vAlign w:val="center"/>
            <w:tcPrChange w:id="1344" w:author="Author">
              <w:tcPr>
                <w:tcW w:w="4525" w:type="dxa"/>
                <w:gridSpan w:val="2"/>
                <w:tcBorders>
                  <w:bottom w:val="nil"/>
                </w:tcBorders>
                <w:vAlign w:val="center"/>
              </w:tcPr>
            </w:tcPrChange>
          </w:tcPr>
          <w:tbl>
            <w:tblPr>
              <w:tblStyle w:val="TableGrid"/>
              <w:tblW w:w="0" w:type="auto"/>
              <w:jc w:val="center"/>
              <w:tblCellMar>
                <w:left w:w="0" w:type="dxa"/>
                <w:right w:w="0" w:type="dxa"/>
              </w:tblCellMar>
              <w:tblLook w:val="04A0" w:firstRow="1" w:lastRow="0" w:firstColumn="1" w:lastColumn="0" w:noHBand="0" w:noVBand="1"/>
              <w:tblPrChange w:id="1345" w:author="Author">
                <w:tblPr>
                  <w:tblStyle w:val="TableGrid"/>
                  <w:tblW w:w="0" w:type="auto"/>
                  <w:jc w:val="center"/>
                  <w:tblCellMar>
                    <w:left w:w="0" w:type="dxa"/>
                    <w:right w:w="0" w:type="dxa"/>
                  </w:tblCellMar>
                  <w:tblLook w:val="04A0" w:firstRow="1" w:lastRow="0" w:firstColumn="1" w:lastColumn="0" w:noHBand="0" w:noVBand="1"/>
                </w:tblPr>
              </w:tblPrChange>
            </w:tblPr>
            <w:tblGrid>
              <w:gridCol w:w="1474"/>
              <w:gridCol w:w="1508"/>
              <w:gridCol w:w="1510"/>
              <w:tblGridChange w:id="1346">
                <w:tblGrid>
                  <w:gridCol w:w="1497"/>
                  <w:gridCol w:w="1508"/>
                  <w:gridCol w:w="1510"/>
                </w:tblGrid>
              </w:tblGridChange>
            </w:tblGrid>
            <w:tr w:rsidR="00207E59" w:rsidRPr="00A61CBE" w:rsidDel="006F1DA3" w14:paraId="4904F940" w14:textId="0B54E443" w:rsidTr="002C2948">
              <w:trPr>
                <w:trHeight w:val="283"/>
                <w:jc w:val="center"/>
                <w:ins w:id="1347" w:author="Author"/>
                <w:del w:id="1348" w:author="Author"/>
                <w:trPrChange w:id="1349" w:author="Author">
                  <w:trPr>
                    <w:trHeight w:val="227"/>
                    <w:jc w:val="center"/>
                  </w:trPr>
                </w:trPrChange>
              </w:trPr>
              <w:tc>
                <w:tcPr>
                  <w:tcW w:w="1474" w:type="dxa"/>
                  <w:vAlign w:val="center"/>
                  <w:tcPrChange w:id="1350" w:author="Author">
                    <w:tcPr>
                      <w:tcW w:w="1548" w:type="dxa"/>
                      <w:vAlign w:val="center"/>
                    </w:tcPr>
                  </w:tcPrChange>
                </w:tcPr>
                <w:p w14:paraId="10B21256" w14:textId="3019A102" w:rsidR="00207E59" w:rsidRPr="00A61CBE" w:rsidDel="006F1DA3" w:rsidRDefault="00207E59" w:rsidP="0007297F">
                  <w:pPr>
                    <w:framePr w:wrap="around" w:hAnchor="text" w:xAlign="center" w:yAlign="bottom"/>
                    <w:ind w:firstLine="0"/>
                    <w:jc w:val="center"/>
                    <w:rPr>
                      <w:ins w:id="1351" w:author="Author"/>
                      <w:del w:id="1352" w:author="Author"/>
                      <w:b/>
                      <w:sz w:val="16"/>
                      <w:szCs w:val="16"/>
                    </w:rPr>
                  </w:pPr>
                  <w:ins w:id="1353" w:author="Author">
                    <w:del w:id="1354" w:author="Author">
                      <w:r w:rsidRPr="00A61CBE" w:rsidDel="006F1DA3">
                        <w:rPr>
                          <w:b/>
                          <w:sz w:val="16"/>
                          <w:szCs w:val="16"/>
                        </w:rPr>
                        <w:delText>Parameter</w:delText>
                      </w:r>
                    </w:del>
                  </w:ins>
                </w:p>
              </w:tc>
              <w:tc>
                <w:tcPr>
                  <w:tcW w:w="1508" w:type="dxa"/>
                  <w:vAlign w:val="center"/>
                  <w:tcPrChange w:id="1355" w:author="Author">
                    <w:tcPr>
                      <w:tcW w:w="1549" w:type="dxa"/>
                      <w:vAlign w:val="center"/>
                    </w:tcPr>
                  </w:tcPrChange>
                </w:tcPr>
                <w:p w14:paraId="1A762E48" w14:textId="555231D5" w:rsidR="00207E59" w:rsidRPr="00A61CBE" w:rsidDel="006F1DA3" w:rsidRDefault="00207E59" w:rsidP="0007297F">
                  <w:pPr>
                    <w:framePr w:wrap="around" w:hAnchor="text" w:xAlign="center" w:yAlign="bottom"/>
                    <w:ind w:firstLine="0"/>
                    <w:jc w:val="center"/>
                    <w:rPr>
                      <w:ins w:id="1356" w:author="Author"/>
                      <w:del w:id="1357" w:author="Author"/>
                      <w:b/>
                      <w:sz w:val="16"/>
                      <w:szCs w:val="16"/>
                    </w:rPr>
                  </w:pPr>
                  <w:ins w:id="1358" w:author="Author">
                    <w:del w:id="1359" w:author="Author">
                      <w:r w:rsidRPr="00A61CBE" w:rsidDel="006F1DA3">
                        <w:rPr>
                          <w:b/>
                          <w:sz w:val="16"/>
                          <w:szCs w:val="16"/>
                        </w:rPr>
                        <w:delText>Target Specification</w:delText>
                      </w:r>
                    </w:del>
                  </w:ins>
                </w:p>
              </w:tc>
              <w:tc>
                <w:tcPr>
                  <w:tcW w:w="1510" w:type="dxa"/>
                  <w:vAlign w:val="center"/>
                  <w:tcPrChange w:id="1360" w:author="Author">
                    <w:tcPr>
                      <w:tcW w:w="1551" w:type="dxa"/>
                      <w:vAlign w:val="center"/>
                    </w:tcPr>
                  </w:tcPrChange>
                </w:tcPr>
                <w:p w14:paraId="42DA4D1C" w14:textId="6DFC83B0" w:rsidR="00207E59" w:rsidRPr="00A61CBE" w:rsidDel="006F1DA3" w:rsidRDefault="00207E59" w:rsidP="0007297F">
                  <w:pPr>
                    <w:framePr w:wrap="around" w:hAnchor="text" w:xAlign="center" w:yAlign="bottom"/>
                    <w:ind w:firstLine="0"/>
                    <w:jc w:val="center"/>
                    <w:rPr>
                      <w:ins w:id="1361" w:author="Author"/>
                      <w:del w:id="1362" w:author="Author"/>
                      <w:b/>
                      <w:sz w:val="16"/>
                      <w:szCs w:val="16"/>
                    </w:rPr>
                  </w:pPr>
                  <w:ins w:id="1363" w:author="Author">
                    <w:del w:id="1364" w:author="Author">
                      <w:r w:rsidRPr="00A61CBE" w:rsidDel="006F1DA3">
                        <w:rPr>
                          <w:b/>
                          <w:sz w:val="16"/>
                          <w:szCs w:val="16"/>
                        </w:rPr>
                        <w:delText>Design Specification</w:delText>
                      </w:r>
                    </w:del>
                  </w:ins>
                </w:p>
              </w:tc>
            </w:tr>
            <w:tr w:rsidR="00207E59" w:rsidRPr="00A61CBE" w:rsidDel="006F1DA3" w14:paraId="421CAD6A" w14:textId="20F237C8" w:rsidTr="002C2948">
              <w:trPr>
                <w:trHeight w:val="283"/>
                <w:jc w:val="center"/>
                <w:ins w:id="1365" w:author="Author"/>
                <w:del w:id="1366" w:author="Author"/>
                <w:trPrChange w:id="1367" w:author="Author">
                  <w:trPr>
                    <w:trHeight w:val="283"/>
                    <w:jc w:val="center"/>
                  </w:trPr>
                </w:trPrChange>
              </w:trPr>
              <w:tc>
                <w:tcPr>
                  <w:tcW w:w="1474" w:type="dxa"/>
                  <w:vAlign w:val="center"/>
                  <w:tcPrChange w:id="1368" w:author="Author">
                    <w:tcPr>
                      <w:tcW w:w="1548" w:type="dxa"/>
                      <w:vAlign w:val="center"/>
                    </w:tcPr>
                  </w:tcPrChange>
                </w:tcPr>
                <w:p w14:paraId="10A853E6" w14:textId="008ECF91" w:rsidR="00207E59" w:rsidRPr="00A61CBE" w:rsidDel="006F1DA3" w:rsidRDefault="00207E59">
                  <w:pPr>
                    <w:framePr w:wrap="around" w:hAnchor="text" w:xAlign="center" w:yAlign="bottom"/>
                    <w:ind w:firstLine="0"/>
                    <w:jc w:val="center"/>
                    <w:rPr>
                      <w:ins w:id="1369" w:author="Author"/>
                      <w:del w:id="1370" w:author="Author"/>
                      <w:sz w:val="16"/>
                      <w:szCs w:val="16"/>
                      <w:rPrChange w:id="1371" w:author="Author">
                        <w:rPr>
                          <w:ins w:id="1372" w:author="Author"/>
                          <w:del w:id="1373" w:author="Author"/>
                          <w:i/>
                          <w:iCs/>
                          <w:sz w:val="16"/>
                          <w:szCs w:val="16"/>
                        </w:rPr>
                      </w:rPrChange>
                    </w:rPr>
                    <w:pPrChange w:id="1374" w:author="Author">
                      <w:pPr>
                        <w:framePr w:wrap="around" w:hAnchor="text" w:xAlign="center" w:yAlign="top"/>
                        <w:ind w:firstLine="0"/>
                        <w:jc w:val="left"/>
                      </w:pPr>
                    </w:pPrChange>
                  </w:pPr>
                  <w:ins w:id="1375" w:author="Author">
                    <w:del w:id="1376" w:author="Author">
                      <w:r w:rsidRPr="00A61CBE" w:rsidDel="006F1DA3">
                        <w:rPr>
                          <w:sz w:val="16"/>
                          <w:szCs w:val="16"/>
                          <w:rPrChange w:id="1377" w:author="Author">
                            <w:rPr>
                              <w:i/>
                              <w:iCs/>
                              <w:sz w:val="16"/>
                              <w:szCs w:val="16"/>
                            </w:rPr>
                          </w:rPrChange>
                        </w:rPr>
                        <w:delText>Frequency Of Work</w:delText>
                      </w:r>
                    </w:del>
                  </w:ins>
                </w:p>
              </w:tc>
              <w:tc>
                <w:tcPr>
                  <w:tcW w:w="3018" w:type="dxa"/>
                  <w:gridSpan w:val="2"/>
                  <w:vAlign w:val="center"/>
                  <w:tcPrChange w:id="1378" w:author="Author">
                    <w:tcPr>
                      <w:tcW w:w="3101" w:type="dxa"/>
                      <w:gridSpan w:val="2"/>
                      <w:vAlign w:val="center"/>
                    </w:tcPr>
                  </w:tcPrChange>
                </w:tcPr>
                <w:p w14:paraId="24A752B5" w14:textId="6399DE4E" w:rsidR="00207E59" w:rsidRPr="00A61CBE" w:rsidDel="006F1DA3" w:rsidRDefault="00207E59" w:rsidP="0007297F">
                  <w:pPr>
                    <w:framePr w:wrap="around" w:hAnchor="text" w:xAlign="center" w:yAlign="bottom"/>
                    <w:ind w:firstLine="0"/>
                    <w:jc w:val="center"/>
                    <w:rPr>
                      <w:ins w:id="1379" w:author="Author"/>
                      <w:del w:id="1380" w:author="Author"/>
                      <w:sz w:val="16"/>
                      <w:szCs w:val="16"/>
                    </w:rPr>
                  </w:pPr>
                  <w:ins w:id="1381" w:author="Author">
                    <w:del w:id="1382" w:author="Author">
                      <w:r w:rsidRPr="00A61CBE" w:rsidDel="006F1DA3">
                        <w:rPr>
                          <w:sz w:val="16"/>
                          <w:szCs w:val="16"/>
                        </w:rPr>
                        <w:delText>1.090 GHz</w:delText>
                      </w:r>
                    </w:del>
                  </w:ins>
                </w:p>
              </w:tc>
            </w:tr>
            <w:tr w:rsidR="00207E59" w:rsidRPr="00A61CBE" w:rsidDel="006F1DA3" w14:paraId="016449D4" w14:textId="3C369C46" w:rsidTr="002C2948">
              <w:trPr>
                <w:trHeight w:val="283"/>
                <w:jc w:val="center"/>
                <w:ins w:id="1383" w:author="Author"/>
                <w:del w:id="1384" w:author="Author"/>
                <w:trPrChange w:id="1385" w:author="Author">
                  <w:trPr>
                    <w:trHeight w:val="227"/>
                    <w:jc w:val="center"/>
                  </w:trPr>
                </w:trPrChange>
              </w:trPr>
              <w:tc>
                <w:tcPr>
                  <w:tcW w:w="1474" w:type="dxa"/>
                  <w:vAlign w:val="center"/>
                  <w:tcPrChange w:id="1386" w:author="Author">
                    <w:tcPr>
                      <w:tcW w:w="1548" w:type="dxa"/>
                    </w:tcPr>
                  </w:tcPrChange>
                </w:tcPr>
                <w:p w14:paraId="6135962B" w14:textId="099A8CC0" w:rsidR="00207E59" w:rsidRPr="00A61CBE" w:rsidDel="006F1DA3" w:rsidRDefault="00207E59">
                  <w:pPr>
                    <w:framePr w:wrap="around" w:hAnchor="text" w:xAlign="center" w:yAlign="bottom"/>
                    <w:ind w:firstLine="0"/>
                    <w:jc w:val="center"/>
                    <w:rPr>
                      <w:ins w:id="1387" w:author="Author"/>
                      <w:del w:id="1388" w:author="Author"/>
                      <w:sz w:val="16"/>
                      <w:szCs w:val="16"/>
                      <w:rPrChange w:id="1389" w:author="Author">
                        <w:rPr>
                          <w:ins w:id="1390" w:author="Author"/>
                          <w:del w:id="1391" w:author="Author"/>
                          <w:i/>
                          <w:iCs/>
                          <w:sz w:val="16"/>
                          <w:szCs w:val="16"/>
                        </w:rPr>
                      </w:rPrChange>
                    </w:rPr>
                    <w:pPrChange w:id="1392" w:author="Author">
                      <w:pPr>
                        <w:framePr w:wrap="around" w:hAnchor="text" w:xAlign="center" w:yAlign="top"/>
                        <w:ind w:firstLine="0"/>
                      </w:pPr>
                    </w:pPrChange>
                  </w:pPr>
                  <w:ins w:id="1393" w:author="Author">
                    <w:del w:id="1394" w:author="Author">
                      <w:r w:rsidRPr="00A61CBE" w:rsidDel="006F1DA3">
                        <w:rPr>
                          <w:sz w:val="16"/>
                          <w:szCs w:val="16"/>
                          <w:rPrChange w:id="1395" w:author="Author">
                            <w:rPr>
                              <w:i/>
                              <w:iCs/>
                              <w:sz w:val="16"/>
                              <w:szCs w:val="16"/>
                            </w:rPr>
                          </w:rPrChange>
                        </w:rPr>
                        <w:delText>Return of Loss</w:delText>
                      </w:r>
                    </w:del>
                  </w:ins>
                </w:p>
              </w:tc>
              <w:tc>
                <w:tcPr>
                  <w:tcW w:w="1508" w:type="dxa"/>
                  <w:vAlign w:val="center"/>
                  <w:tcPrChange w:id="1396" w:author="Author">
                    <w:tcPr>
                      <w:tcW w:w="1549" w:type="dxa"/>
                    </w:tcPr>
                  </w:tcPrChange>
                </w:tcPr>
                <w:p w14:paraId="5FCEE794" w14:textId="39771C3E" w:rsidR="00207E59" w:rsidRPr="00A61CBE" w:rsidDel="006F1DA3" w:rsidRDefault="00207E59" w:rsidP="0007297F">
                  <w:pPr>
                    <w:framePr w:wrap="around" w:hAnchor="text" w:xAlign="center" w:yAlign="bottom"/>
                    <w:ind w:firstLine="0"/>
                    <w:jc w:val="center"/>
                    <w:rPr>
                      <w:ins w:id="1397" w:author="Author"/>
                      <w:del w:id="1398" w:author="Author"/>
                      <w:sz w:val="16"/>
                      <w:szCs w:val="16"/>
                    </w:rPr>
                  </w:pPr>
                  <w:ins w:id="1399" w:author="Author">
                    <w:del w:id="1400" w:author="Author">
                      <w:r w:rsidRPr="00A61CBE" w:rsidDel="006F1DA3">
                        <w:rPr>
                          <w:sz w:val="16"/>
                          <w:szCs w:val="16"/>
                        </w:rPr>
                        <w:delText>&lt; -10 dB</w:delText>
                      </w:r>
                    </w:del>
                  </w:ins>
                </w:p>
              </w:tc>
              <w:tc>
                <w:tcPr>
                  <w:tcW w:w="1510" w:type="dxa"/>
                  <w:vAlign w:val="center"/>
                  <w:tcPrChange w:id="1401" w:author="Author">
                    <w:tcPr>
                      <w:tcW w:w="1551" w:type="dxa"/>
                    </w:tcPr>
                  </w:tcPrChange>
                </w:tcPr>
                <w:p w14:paraId="1F97118D" w14:textId="3C8B0474" w:rsidR="00207E59" w:rsidRPr="00A61CBE" w:rsidDel="006F1DA3" w:rsidRDefault="00207E59" w:rsidP="0007297F">
                  <w:pPr>
                    <w:pStyle w:val="ListParagraph"/>
                    <w:framePr w:wrap="around" w:hAnchor="text" w:xAlign="center" w:yAlign="bottom"/>
                    <w:jc w:val="center"/>
                    <w:rPr>
                      <w:ins w:id="1402" w:author="Author"/>
                      <w:del w:id="1403" w:author="Author"/>
                      <w:sz w:val="16"/>
                      <w:szCs w:val="16"/>
                    </w:rPr>
                  </w:pPr>
                  <w:ins w:id="1404" w:author="Author">
                    <w:del w:id="1405" w:author="Author">
                      <w:r w:rsidRPr="00A61CBE" w:rsidDel="006F1DA3">
                        <w:rPr>
                          <w:sz w:val="16"/>
                          <w:szCs w:val="16"/>
                        </w:rPr>
                        <w:delText>-52,103 dB</w:delText>
                      </w:r>
                    </w:del>
                  </w:ins>
                </w:p>
              </w:tc>
            </w:tr>
            <w:tr w:rsidR="00207E59" w:rsidRPr="00A61CBE" w:rsidDel="006F1DA3" w14:paraId="3A1E103C" w14:textId="3E234B17" w:rsidTr="002C2948">
              <w:trPr>
                <w:trHeight w:val="283"/>
                <w:jc w:val="center"/>
                <w:ins w:id="1406" w:author="Author"/>
                <w:del w:id="1407" w:author="Author"/>
                <w:trPrChange w:id="1408" w:author="Author">
                  <w:trPr>
                    <w:trHeight w:val="227"/>
                    <w:jc w:val="center"/>
                  </w:trPr>
                </w:trPrChange>
              </w:trPr>
              <w:tc>
                <w:tcPr>
                  <w:tcW w:w="1474" w:type="dxa"/>
                  <w:vAlign w:val="center"/>
                  <w:tcPrChange w:id="1409" w:author="Author">
                    <w:tcPr>
                      <w:tcW w:w="1548" w:type="dxa"/>
                    </w:tcPr>
                  </w:tcPrChange>
                </w:tcPr>
                <w:p w14:paraId="04B34C6C" w14:textId="659F3EB4" w:rsidR="00207E59" w:rsidRPr="00A61CBE" w:rsidDel="006F1DA3" w:rsidRDefault="00207E59">
                  <w:pPr>
                    <w:framePr w:wrap="around" w:hAnchor="text" w:xAlign="center" w:yAlign="bottom"/>
                    <w:ind w:firstLine="0"/>
                    <w:jc w:val="center"/>
                    <w:rPr>
                      <w:ins w:id="1410" w:author="Author"/>
                      <w:del w:id="1411" w:author="Author"/>
                      <w:sz w:val="16"/>
                      <w:szCs w:val="16"/>
                      <w:rPrChange w:id="1412" w:author="Author">
                        <w:rPr>
                          <w:ins w:id="1413" w:author="Author"/>
                          <w:del w:id="1414" w:author="Author"/>
                          <w:i/>
                          <w:iCs/>
                          <w:sz w:val="16"/>
                          <w:szCs w:val="16"/>
                        </w:rPr>
                      </w:rPrChange>
                    </w:rPr>
                    <w:pPrChange w:id="1415" w:author="Author">
                      <w:pPr>
                        <w:framePr w:wrap="around" w:hAnchor="text" w:xAlign="center" w:yAlign="top"/>
                        <w:ind w:firstLine="0"/>
                      </w:pPr>
                    </w:pPrChange>
                  </w:pPr>
                  <w:ins w:id="1416" w:author="Author">
                    <w:del w:id="1417" w:author="Author">
                      <w:r w:rsidRPr="00A61CBE" w:rsidDel="006F1DA3">
                        <w:rPr>
                          <w:sz w:val="16"/>
                          <w:szCs w:val="16"/>
                          <w:rPrChange w:id="1418" w:author="Author">
                            <w:rPr>
                              <w:i/>
                              <w:iCs/>
                              <w:sz w:val="16"/>
                              <w:szCs w:val="16"/>
                            </w:rPr>
                          </w:rPrChange>
                        </w:rPr>
                        <w:delText>Gain</w:delText>
                      </w:r>
                    </w:del>
                  </w:ins>
                </w:p>
              </w:tc>
              <w:tc>
                <w:tcPr>
                  <w:tcW w:w="1508" w:type="dxa"/>
                  <w:vAlign w:val="center"/>
                  <w:tcPrChange w:id="1419" w:author="Author">
                    <w:tcPr>
                      <w:tcW w:w="1549" w:type="dxa"/>
                    </w:tcPr>
                  </w:tcPrChange>
                </w:tcPr>
                <w:p w14:paraId="6D87745E" w14:textId="7F6AB591" w:rsidR="00207E59" w:rsidRPr="00A61CBE" w:rsidDel="006F1DA3" w:rsidRDefault="00207E59" w:rsidP="0007297F">
                  <w:pPr>
                    <w:pStyle w:val="ListParagraph"/>
                    <w:framePr w:wrap="around" w:hAnchor="text" w:xAlign="center" w:yAlign="bottom"/>
                    <w:jc w:val="center"/>
                    <w:rPr>
                      <w:ins w:id="1420" w:author="Author"/>
                      <w:del w:id="1421" w:author="Author"/>
                      <w:sz w:val="16"/>
                      <w:szCs w:val="16"/>
                    </w:rPr>
                  </w:pPr>
                  <w:ins w:id="1422" w:author="Author">
                    <w:del w:id="1423" w:author="Author">
                      <w:r w:rsidRPr="00A61CBE" w:rsidDel="006F1DA3">
                        <w:rPr>
                          <w:sz w:val="16"/>
                          <w:szCs w:val="16"/>
                        </w:rPr>
                        <w:delText>&gt; 10</w:delText>
                      </w:r>
                    </w:del>
                  </w:ins>
                </w:p>
              </w:tc>
              <w:tc>
                <w:tcPr>
                  <w:tcW w:w="1510" w:type="dxa"/>
                  <w:vAlign w:val="center"/>
                  <w:tcPrChange w:id="1424" w:author="Author">
                    <w:tcPr>
                      <w:tcW w:w="1551" w:type="dxa"/>
                    </w:tcPr>
                  </w:tcPrChange>
                </w:tcPr>
                <w:p w14:paraId="00883B23" w14:textId="7B3BBF35" w:rsidR="00207E59" w:rsidRPr="00A61CBE" w:rsidDel="006F1DA3" w:rsidRDefault="00207E59" w:rsidP="0007297F">
                  <w:pPr>
                    <w:framePr w:wrap="around" w:hAnchor="text" w:xAlign="center" w:yAlign="bottom"/>
                    <w:ind w:firstLine="0"/>
                    <w:jc w:val="center"/>
                    <w:rPr>
                      <w:ins w:id="1425" w:author="Author"/>
                      <w:del w:id="1426" w:author="Author"/>
                      <w:sz w:val="16"/>
                      <w:szCs w:val="16"/>
                    </w:rPr>
                  </w:pPr>
                  <w:ins w:id="1427" w:author="Author">
                    <w:del w:id="1428" w:author="Author">
                      <w:r w:rsidRPr="00A61CBE" w:rsidDel="006F1DA3">
                        <w:rPr>
                          <w:sz w:val="16"/>
                          <w:szCs w:val="16"/>
                        </w:rPr>
                        <w:delText>10.382</w:delText>
                      </w:r>
                    </w:del>
                  </w:ins>
                </w:p>
              </w:tc>
            </w:tr>
            <w:tr w:rsidR="00207E59" w:rsidRPr="00A61CBE" w:rsidDel="006F1DA3" w14:paraId="116DD68B" w14:textId="0AB6C973" w:rsidTr="002C2948">
              <w:trPr>
                <w:trHeight w:val="283"/>
                <w:jc w:val="center"/>
                <w:ins w:id="1429" w:author="Author"/>
                <w:del w:id="1430" w:author="Author"/>
                <w:trPrChange w:id="1431" w:author="Author">
                  <w:trPr>
                    <w:trHeight w:val="227"/>
                    <w:jc w:val="center"/>
                  </w:trPr>
                </w:trPrChange>
              </w:trPr>
              <w:tc>
                <w:tcPr>
                  <w:tcW w:w="1474" w:type="dxa"/>
                  <w:vAlign w:val="center"/>
                  <w:tcPrChange w:id="1432" w:author="Author">
                    <w:tcPr>
                      <w:tcW w:w="1548" w:type="dxa"/>
                    </w:tcPr>
                  </w:tcPrChange>
                </w:tcPr>
                <w:p w14:paraId="1E04A6BC" w14:textId="28DB4926" w:rsidR="00207E59" w:rsidRPr="00A61CBE" w:rsidDel="006F1DA3" w:rsidRDefault="00207E59">
                  <w:pPr>
                    <w:framePr w:wrap="around" w:hAnchor="text" w:xAlign="center" w:yAlign="bottom"/>
                    <w:ind w:firstLine="0"/>
                    <w:jc w:val="center"/>
                    <w:rPr>
                      <w:ins w:id="1433" w:author="Author"/>
                      <w:del w:id="1434" w:author="Author"/>
                      <w:sz w:val="16"/>
                      <w:szCs w:val="16"/>
                      <w:rPrChange w:id="1435" w:author="Author">
                        <w:rPr>
                          <w:ins w:id="1436" w:author="Author"/>
                          <w:del w:id="1437" w:author="Author"/>
                          <w:i/>
                          <w:iCs/>
                          <w:sz w:val="16"/>
                          <w:szCs w:val="16"/>
                        </w:rPr>
                      </w:rPrChange>
                    </w:rPr>
                    <w:pPrChange w:id="1438" w:author="Author">
                      <w:pPr>
                        <w:framePr w:wrap="around" w:hAnchor="text" w:xAlign="center" w:yAlign="top"/>
                        <w:ind w:firstLine="0"/>
                      </w:pPr>
                    </w:pPrChange>
                  </w:pPr>
                  <w:ins w:id="1439" w:author="Author">
                    <w:del w:id="1440" w:author="Author">
                      <w:r w:rsidRPr="00A61CBE" w:rsidDel="006F1DA3">
                        <w:rPr>
                          <w:sz w:val="16"/>
                          <w:szCs w:val="16"/>
                          <w:rPrChange w:id="1441" w:author="Author">
                            <w:rPr>
                              <w:i/>
                              <w:iCs/>
                              <w:sz w:val="16"/>
                              <w:szCs w:val="16"/>
                            </w:rPr>
                          </w:rPrChange>
                        </w:rPr>
                        <w:delText>VSWR</w:delText>
                      </w:r>
                    </w:del>
                  </w:ins>
                </w:p>
              </w:tc>
              <w:tc>
                <w:tcPr>
                  <w:tcW w:w="1508" w:type="dxa"/>
                  <w:vAlign w:val="center"/>
                  <w:tcPrChange w:id="1442" w:author="Author">
                    <w:tcPr>
                      <w:tcW w:w="1549" w:type="dxa"/>
                    </w:tcPr>
                  </w:tcPrChange>
                </w:tcPr>
                <w:p w14:paraId="337D4110" w14:textId="1D5C8C3E" w:rsidR="00207E59" w:rsidRPr="00A61CBE" w:rsidDel="006F1DA3" w:rsidRDefault="00207E59" w:rsidP="0007297F">
                  <w:pPr>
                    <w:framePr w:wrap="around" w:hAnchor="text" w:xAlign="center" w:yAlign="bottom"/>
                    <w:ind w:firstLine="0"/>
                    <w:jc w:val="center"/>
                    <w:rPr>
                      <w:ins w:id="1443" w:author="Author"/>
                      <w:del w:id="1444" w:author="Author"/>
                      <w:sz w:val="16"/>
                      <w:szCs w:val="16"/>
                    </w:rPr>
                  </w:pPr>
                  <w:ins w:id="1445" w:author="Author">
                    <w:del w:id="1446" w:author="Author">
                      <w:r w:rsidRPr="00A61CBE" w:rsidDel="006F1DA3">
                        <w:rPr>
                          <w:sz w:val="16"/>
                          <w:szCs w:val="16"/>
                        </w:rPr>
                        <w:delText>1 ± 0.2</w:delText>
                      </w:r>
                    </w:del>
                  </w:ins>
                </w:p>
              </w:tc>
              <w:tc>
                <w:tcPr>
                  <w:tcW w:w="1510" w:type="dxa"/>
                  <w:vAlign w:val="center"/>
                  <w:tcPrChange w:id="1447" w:author="Author">
                    <w:tcPr>
                      <w:tcW w:w="1551" w:type="dxa"/>
                    </w:tcPr>
                  </w:tcPrChange>
                </w:tcPr>
                <w:p w14:paraId="6735D74B" w14:textId="0CF76A54" w:rsidR="00207E59" w:rsidRPr="00A61CBE" w:rsidDel="006F1DA3" w:rsidRDefault="00207E59" w:rsidP="0007297F">
                  <w:pPr>
                    <w:framePr w:wrap="around" w:hAnchor="text" w:xAlign="center" w:yAlign="bottom"/>
                    <w:ind w:firstLine="0"/>
                    <w:jc w:val="center"/>
                    <w:rPr>
                      <w:ins w:id="1448" w:author="Author"/>
                      <w:del w:id="1449" w:author="Author"/>
                      <w:sz w:val="16"/>
                      <w:szCs w:val="16"/>
                    </w:rPr>
                  </w:pPr>
                  <w:ins w:id="1450" w:author="Author">
                    <w:del w:id="1451" w:author="Author">
                      <w:r w:rsidRPr="00A61CBE" w:rsidDel="006F1DA3">
                        <w:rPr>
                          <w:sz w:val="16"/>
                          <w:szCs w:val="16"/>
                        </w:rPr>
                        <w:delText>1.005</w:delText>
                      </w:r>
                    </w:del>
                  </w:ins>
                </w:p>
              </w:tc>
            </w:tr>
            <w:tr w:rsidR="00207E59" w:rsidRPr="00A61CBE" w:rsidDel="006F1DA3" w14:paraId="657ACFAC" w14:textId="042705EC" w:rsidTr="002C2948">
              <w:trPr>
                <w:trHeight w:val="283"/>
                <w:jc w:val="center"/>
                <w:ins w:id="1452" w:author="Author"/>
                <w:del w:id="1453" w:author="Author"/>
                <w:trPrChange w:id="1454" w:author="Author">
                  <w:trPr>
                    <w:trHeight w:val="227"/>
                    <w:jc w:val="center"/>
                  </w:trPr>
                </w:trPrChange>
              </w:trPr>
              <w:tc>
                <w:tcPr>
                  <w:tcW w:w="1474" w:type="dxa"/>
                  <w:vAlign w:val="center"/>
                  <w:tcPrChange w:id="1455" w:author="Author">
                    <w:tcPr>
                      <w:tcW w:w="1548" w:type="dxa"/>
                    </w:tcPr>
                  </w:tcPrChange>
                </w:tcPr>
                <w:p w14:paraId="39F483DA" w14:textId="3A8F4956" w:rsidR="00207E59" w:rsidRPr="00A61CBE" w:rsidDel="006F1DA3" w:rsidRDefault="00207E59">
                  <w:pPr>
                    <w:framePr w:wrap="around" w:hAnchor="text" w:xAlign="center" w:yAlign="bottom"/>
                    <w:ind w:firstLine="0"/>
                    <w:jc w:val="center"/>
                    <w:rPr>
                      <w:ins w:id="1456" w:author="Author"/>
                      <w:del w:id="1457" w:author="Author"/>
                      <w:sz w:val="16"/>
                      <w:szCs w:val="16"/>
                      <w:rPrChange w:id="1458" w:author="Author">
                        <w:rPr>
                          <w:ins w:id="1459" w:author="Author"/>
                          <w:del w:id="1460" w:author="Author"/>
                          <w:i/>
                          <w:iCs/>
                          <w:sz w:val="16"/>
                          <w:szCs w:val="16"/>
                        </w:rPr>
                      </w:rPrChange>
                    </w:rPr>
                    <w:pPrChange w:id="1461" w:author="Author">
                      <w:pPr>
                        <w:framePr w:wrap="around" w:hAnchor="text" w:xAlign="center" w:yAlign="top"/>
                        <w:ind w:firstLine="0"/>
                      </w:pPr>
                    </w:pPrChange>
                  </w:pPr>
                  <w:ins w:id="1462" w:author="Author">
                    <w:del w:id="1463" w:author="Author">
                      <w:r w:rsidRPr="00A61CBE" w:rsidDel="006F1DA3">
                        <w:rPr>
                          <w:sz w:val="16"/>
                          <w:szCs w:val="16"/>
                          <w:rPrChange w:id="1464" w:author="Author">
                            <w:rPr>
                              <w:i/>
                              <w:iCs/>
                              <w:sz w:val="16"/>
                              <w:szCs w:val="16"/>
                            </w:rPr>
                          </w:rPrChange>
                        </w:rPr>
                        <w:delText>Noise Figure</w:delText>
                      </w:r>
                    </w:del>
                  </w:ins>
                </w:p>
              </w:tc>
              <w:tc>
                <w:tcPr>
                  <w:tcW w:w="1508" w:type="dxa"/>
                  <w:vAlign w:val="center"/>
                  <w:tcPrChange w:id="1465" w:author="Author">
                    <w:tcPr>
                      <w:tcW w:w="1549" w:type="dxa"/>
                    </w:tcPr>
                  </w:tcPrChange>
                </w:tcPr>
                <w:p w14:paraId="74730C4C" w14:textId="7D2270B9" w:rsidR="00207E59" w:rsidRPr="00A61CBE" w:rsidDel="006F1DA3" w:rsidRDefault="00207E59" w:rsidP="0007297F">
                  <w:pPr>
                    <w:framePr w:wrap="around" w:hAnchor="text" w:xAlign="center" w:yAlign="bottom"/>
                    <w:ind w:firstLine="0"/>
                    <w:jc w:val="center"/>
                    <w:rPr>
                      <w:ins w:id="1466" w:author="Author"/>
                      <w:del w:id="1467" w:author="Author"/>
                      <w:sz w:val="16"/>
                      <w:szCs w:val="16"/>
                    </w:rPr>
                  </w:pPr>
                  <w:ins w:id="1468" w:author="Author">
                    <w:del w:id="1469" w:author="Author">
                      <w:r w:rsidRPr="00A61CBE" w:rsidDel="006F1DA3">
                        <w:rPr>
                          <w:sz w:val="16"/>
                          <w:szCs w:val="16"/>
                        </w:rPr>
                        <w:delText>&lt; 2</w:delText>
                      </w:r>
                    </w:del>
                  </w:ins>
                </w:p>
              </w:tc>
              <w:tc>
                <w:tcPr>
                  <w:tcW w:w="1510" w:type="dxa"/>
                  <w:vAlign w:val="center"/>
                  <w:tcPrChange w:id="1470" w:author="Author">
                    <w:tcPr>
                      <w:tcW w:w="1551" w:type="dxa"/>
                    </w:tcPr>
                  </w:tcPrChange>
                </w:tcPr>
                <w:p w14:paraId="7CABB219" w14:textId="419ECCE3" w:rsidR="00207E59" w:rsidRPr="00A61CBE" w:rsidDel="006F1DA3" w:rsidRDefault="00207E59" w:rsidP="0007297F">
                  <w:pPr>
                    <w:framePr w:wrap="around" w:hAnchor="text" w:xAlign="center" w:yAlign="bottom"/>
                    <w:ind w:firstLine="0"/>
                    <w:jc w:val="center"/>
                    <w:rPr>
                      <w:ins w:id="1471" w:author="Author"/>
                      <w:del w:id="1472" w:author="Author"/>
                      <w:sz w:val="16"/>
                      <w:szCs w:val="16"/>
                    </w:rPr>
                  </w:pPr>
                  <w:ins w:id="1473" w:author="Author">
                    <w:del w:id="1474" w:author="Author">
                      <w:r w:rsidRPr="00A61CBE" w:rsidDel="006F1DA3">
                        <w:rPr>
                          <w:sz w:val="16"/>
                          <w:szCs w:val="16"/>
                        </w:rPr>
                        <w:delText>0.552</w:delText>
                      </w:r>
                    </w:del>
                  </w:ins>
                </w:p>
              </w:tc>
            </w:tr>
            <w:tr w:rsidR="00207E59" w:rsidRPr="00A61CBE" w:rsidDel="006F1DA3" w14:paraId="0635B795" w14:textId="6CFFFAA7" w:rsidTr="002C2948">
              <w:trPr>
                <w:trHeight w:val="283"/>
                <w:jc w:val="center"/>
                <w:ins w:id="1475" w:author="Author"/>
                <w:del w:id="1476" w:author="Author"/>
                <w:trPrChange w:id="1477" w:author="Author">
                  <w:trPr>
                    <w:trHeight w:val="227"/>
                    <w:jc w:val="center"/>
                  </w:trPr>
                </w:trPrChange>
              </w:trPr>
              <w:tc>
                <w:tcPr>
                  <w:tcW w:w="1474" w:type="dxa"/>
                  <w:vAlign w:val="center"/>
                  <w:tcPrChange w:id="1478" w:author="Author">
                    <w:tcPr>
                      <w:tcW w:w="1548" w:type="dxa"/>
                    </w:tcPr>
                  </w:tcPrChange>
                </w:tcPr>
                <w:p w14:paraId="5D250545" w14:textId="76FE7092" w:rsidR="00207E59" w:rsidRPr="00A61CBE" w:rsidDel="006F1DA3" w:rsidRDefault="00207E59">
                  <w:pPr>
                    <w:framePr w:wrap="around" w:hAnchor="text" w:xAlign="center" w:yAlign="bottom"/>
                    <w:ind w:firstLine="0"/>
                    <w:jc w:val="center"/>
                    <w:rPr>
                      <w:ins w:id="1479" w:author="Author"/>
                      <w:del w:id="1480" w:author="Author"/>
                      <w:sz w:val="16"/>
                      <w:szCs w:val="16"/>
                      <w:rPrChange w:id="1481" w:author="Author">
                        <w:rPr>
                          <w:ins w:id="1482" w:author="Author"/>
                          <w:del w:id="1483" w:author="Author"/>
                          <w:i/>
                          <w:iCs/>
                          <w:sz w:val="16"/>
                          <w:szCs w:val="16"/>
                        </w:rPr>
                      </w:rPrChange>
                    </w:rPr>
                    <w:pPrChange w:id="1484" w:author="Author">
                      <w:pPr>
                        <w:framePr w:wrap="around" w:hAnchor="text" w:xAlign="center" w:yAlign="top"/>
                        <w:ind w:firstLine="0"/>
                      </w:pPr>
                    </w:pPrChange>
                  </w:pPr>
                  <w:ins w:id="1485" w:author="Author">
                    <w:del w:id="1486" w:author="Author">
                      <w:r w:rsidRPr="00A61CBE" w:rsidDel="006F1DA3">
                        <w:rPr>
                          <w:sz w:val="16"/>
                          <w:szCs w:val="16"/>
                          <w:rPrChange w:id="1487" w:author="Author">
                            <w:rPr>
                              <w:i/>
                              <w:iCs/>
                              <w:sz w:val="16"/>
                              <w:szCs w:val="16"/>
                            </w:rPr>
                          </w:rPrChange>
                        </w:rPr>
                        <w:delText>Stability Factor</w:delText>
                      </w:r>
                    </w:del>
                  </w:ins>
                </w:p>
              </w:tc>
              <w:tc>
                <w:tcPr>
                  <w:tcW w:w="1508" w:type="dxa"/>
                  <w:vAlign w:val="center"/>
                  <w:tcPrChange w:id="1488" w:author="Author">
                    <w:tcPr>
                      <w:tcW w:w="1549" w:type="dxa"/>
                      <w:vAlign w:val="center"/>
                    </w:tcPr>
                  </w:tcPrChange>
                </w:tcPr>
                <w:p w14:paraId="7048056D" w14:textId="771731E0" w:rsidR="00207E59" w:rsidRPr="00A61CBE" w:rsidDel="006F1DA3" w:rsidRDefault="00207E59" w:rsidP="0007297F">
                  <w:pPr>
                    <w:framePr w:wrap="around" w:hAnchor="text" w:xAlign="center" w:yAlign="bottom"/>
                    <w:ind w:firstLine="0"/>
                    <w:jc w:val="center"/>
                    <w:rPr>
                      <w:ins w:id="1489" w:author="Author"/>
                      <w:del w:id="1490" w:author="Author"/>
                      <w:sz w:val="16"/>
                      <w:szCs w:val="16"/>
                    </w:rPr>
                  </w:pPr>
                  <w:ins w:id="1491" w:author="Author">
                    <w:del w:id="1492" w:author="Author">
                      <w:r w:rsidRPr="00A61CBE" w:rsidDel="006F1DA3">
                        <w:rPr>
                          <w:sz w:val="16"/>
                          <w:szCs w:val="16"/>
                        </w:rPr>
                        <w:delText>K &gt; 1</w:delText>
                      </w:r>
                    </w:del>
                  </w:ins>
                </w:p>
              </w:tc>
              <w:tc>
                <w:tcPr>
                  <w:tcW w:w="1510" w:type="dxa"/>
                  <w:vAlign w:val="center"/>
                  <w:tcPrChange w:id="1493" w:author="Author">
                    <w:tcPr>
                      <w:tcW w:w="1551" w:type="dxa"/>
                      <w:vAlign w:val="center"/>
                    </w:tcPr>
                  </w:tcPrChange>
                </w:tcPr>
                <w:p w14:paraId="16050CE1" w14:textId="13638C09" w:rsidR="00207E59" w:rsidRPr="00A61CBE" w:rsidDel="006F1DA3" w:rsidRDefault="00207E59" w:rsidP="0007297F">
                  <w:pPr>
                    <w:framePr w:wrap="around" w:hAnchor="text" w:xAlign="center" w:yAlign="bottom"/>
                    <w:ind w:firstLine="0"/>
                    <w:jc w:val="center"/>
                    <w:rPr>
                      <w:ins w:id="1494" w:author="Author"/>
                      <w:del w:id="1495" w:author="Author"/>
                      <w:sz w:val="16"/>
                      <w:szCs w:val="16"/>
                    </w:rPr>
                  </w:pPr>
                  <w:ins w:id="1496" w:author="Author">
                    <w:del w:id="1497" w:author="Author">
                      <w:r w:rsidRPr="00A61CBE" w:rsidDel="006F1DA3">
                        <w:rPr>
                          <w:sz w:val="16"/>
                          <w:szCs w:val="16"/>
                        </w:rPr>
                        <w:delText>0.997</w:delText>
                      </w:r>
                    </w:del>
                  </w:ins>
                </w:p>
              </w:tc>
            </w:tr>
            <w:tr w:rsidR="00207E59" w:rsidRPr="00A61CBE" w:rsidDel="006F1DA3" w14:paraId="2C151CBF" w14:textId="1649E99B" w:rsidTr="002C2948">
              <w:trPr>
                <w:trHeight w:val="283"/>
                <w:jc w:val="center"/>
                <w:ins w:id="1498" w:author="Author"/>
                <w:del w:id="1499" w:author="Author"/>
                <w:trPrChange w:id="1500" w:author="Author">
                  <w:trPr>
                    <w:trHeight w:val="227"/>
                    <w:jc w:val="center"/>
                  </w:trPr>
                </w:trPrChange>
              </w:trPr>
              <w:tc>
                <w:tcPr>
                  <w:tcW w:w="1474" w:type="dxa"/>
                  <w:vAlign w:val="center"/>
                  <w:tcPrChange w:id="1501" w:author="Author">
                    <w:tcPr>
                      <w:tcW w:w="1548" w:type="dxa"/>
                    </w:tcPr>
                  </w:tcPrChange>
                </w:tcPr>
                <w:p w14:paraId="56501E88" w14:textId="2ED529C9" w:rsidR="00207E59" w:rsidRPr="00A61CBE" w:rsidDel="006F1DA3" w:rsidRDefault="00207E59">
                  <w:pPr>
                    <w:framePr w:wrap="around" w:hAnchor="text" w:xAlign="center" w:yAlign="bottom"/>
                    <w:ind w:firstLine="0"/>
                    <w:jc w:val="center"/>
                    <w:rPr>
                      <w:ins w:id="1502" w:author="Author"/>
                      <w:del w:id="1503" w:author="Author"/>
                      <w:sz w:val="16"/>
                      <w:szCs w:val="16"/>
                      <w:rPrChange w:id="1504" w:author="Author">
                        <w:rPr>
                          <w:ins w:id="1505" w:author="Author"/>
                          <w:del w:id="1506" w:author="Author"/>
                          <w:i/>
                          <w:iCs/>
                          <w:sz w:val="16"/>
                          <w:szCs w:val="16"/>
                        </w:rPr>
                      </w:rPrChange>
                    </w:rPr>
                    <w:pPrChange w:id="1507" w:author="Author">
                      <w:pPr>
                        <w:framePr w:wrap="around" w:hAnchor="text" w:xAlign="center" w:yAlign="top"/>
                        <w:ind w:firstLine="0"/>
                      </w:pPr>
                    </w:pPrChange>
                  </w:pPr>
                  <w:ins w:id="1508" w:author="Author">
                    <w:del w:id="1509" w:author="Author">
                      <w:r w:rsidRPr="00A61CBE" w:rsidDel="006F1DA3">
                        <w:rPr>
                          <w:sz w:val="16"/>
                          <w:szCs w:val="16"/>
                          <w:rPrChange w:id="1510" w:author="Author">
                            <w:rPr>
                              <w:i/>
                              <w:iCs/>
                              <w:sz w:val="16"/>
                              <w:szCs w:val="16"/>
                            </w:rPr>
                          </w:rPrChange>
                        </w:rPr>
                        <w:delText>Bandwidth</w:delText>
                      </w:r>
                    </w:del>
                  </w:ins>
                </w:p>
              </w:tc>
              <w:tc>
                <w:tcPr>
                  <w:tcW w:w="1508" w:type="dxa"/>
                  <w:vAlign w:val="center"/>
                  <w:tcPrChange w:id="1511" w:author="Author">
                    <w:tcPr>
                      <w:tcW w:w="1549" w:type="dxa"/>
                    </w:tcPr>
                  </w:tcPrChange>
                </w:tcPr>
                <w:p w14:paraId="5AB02956" w14:textId="11B5A6B7" w:rsidR="00207E59" w:rsidRPr="00A61CBE" w:rsidDel="006F1DA3" w:rsidRDefault="00207E59" w:rsidP="0007297F">
                  <w:pPr>
                    <w:framePr w:wrap="around" w:hAnchor="text" w:xAlign="center" w:yAlign="bottom"/>
                    <w:ind w:firstLine="0"/>
                    <w:jc w:val="center"/>
                    <w:rPr>
                      <w:ins w:id="1512" w:author="Author"/>
                      <w:del w:id="1513" w:author="Author"/>
                      <w:sz w:val="16"/>
                      <w:szCs w:val="16"/>
                    </w:rPr>
                  </w:pPr>
                  <w:ins w:id="1514" w:author="Author">
                    <w:del w:id="1515" w:author="Author">
                      <w:r w:rsidRPr="00A61CBE" w:rsidDel="006F1DA3">
                        <w:rPr>
                          <w:sz w:val="16"/>
                          <w:szCs w:val="16"/>
                        </w:rPr>
                        <w:delText>10 MHz ± 2 MHz</w:delText>
                      </w:r>
                    </w:del>
                  </w:ins>
                </w:p>
              </w:tc>
              <w:tc>
                <w:tcPr>
                  <w:tcW w:w="1510" w:type="dxa"/>
                  <w:vAlign w:val="center"/>
                  <w:tcPrChange w:id="1516" w:author="Author">
                    <w:tcPr>
                      <w:tcW w:w="1551" w:type="dxa"/>
                    </w:tcPr>
                  </w:tcPrChange>
                </w:tcPr>
                <w:p w14:paraId="332EB198" w14:textId="4C272F2F" w:rsidR="00207E59" w:rsidRPr="00A61CBE" w:rsidDel="006F1DA3" w:rsidRDefault="00207E59" w:rsidP="0007297F">
                  <w:pPr>
                    <w:framePr w:wrap="around" w:hAnchor="text" w:xAlign="center" w:yAlign="bottom"/>
                    <w:ind w:firstLine="0"/>
                    <w:jc w:val="center"/>
                    <w:rPr>
                      <w:ins w:id="1517" w:author="Author"/>
                      <w:del w:id="1518" w:author="Author"/>
                      <w:sz w:val="16"/>
                      <w:szCs w:val="16"/>
                    </w:rPr>
                  </w:pPr>
                  <w:ins w:id="1519" w:author="Author">
                    <w:del w:id="1520" w:author="Author">
                      <w:r w:rsidRPr="00A61CBE" w:rsidDel="006F1DA3">
                        <w:rPr>
                          <w:sz w:val="16"/>
                          <w:szCs w:val="16"/>
                        </w:rPr>
                        <w:delText>83 MHz</w:delText>
                      </w:r>
                    </w:del>
                  </w:ins>
                </w:p>
              </w:tc>
            </w:tr>
          </w:tbl>
          <w:p w14:paraId="58B4CCB1" w14:textId="77777777" w:rsidR="00207E59" w:rsidRPr="00A61CBE" w:rsidRDefault="00207E59" w:rsidP="0007297F">
            <w:pPr>
              <w:ind w:firstLine="0"/>
              <w:jc w:val="center"/>
              <w:rPr>
                <w:ins w:id="1521" w:author="Author"/>
                <w:noProof/>
                <w:sz w:val="16"/>
                <w:szCs w:val="16"/>
              </w:rPr>
            </w:pPr>
          </w:p>
        </w:tc>
      </w:tr>
      <w:tr w:rsidR="00207E59" w:rsidRPr="00A61CBE" w14:paraId="3D2DD4A1" w14:textId="77777777" w:rsidTr="0007297F">
        <w:trPr>
          <w:ins w:id="1522" w:author="Author"/>
          <w:trPrChange w:id="1523" w:author="Author">
            <w:trPr>
              <w:gridBefore w:val="1"/>
            </w:trPr>
          </w:trPrChange>
        </w:trPr>
        <w:tc>
          <w:tcPr>
            <w:tcW w:w="4525" w:type="dxa"/>
            <w:vAlign w:val="center"/>
            <w:tcPrChange w:id="1524" w:author="Author">
              <w:tcPr>
                <w:tcW w:w="4525" w:type="dxa"/>
                <w:gridSpan w:val="2"/>
                <w:vAlign w:val="center"/>
              </w:tcPr>
            </w:tcPrChange>
          </w:tcPr>
          <w:p w14:paraId="110663C2" w14:textId="4DD26F9C" w:rsidR="004900C5" w:rsidRPr="00A61CBE" w:rsidRDefault="00E67980">
            <w:pPr>
              <w:spacing w:before="200"/>
              <w:ind w:firstLine="0"/>
              <w:jc w:val="center"/>
              <w:rPr>
                <w:ins w:id="1525" w:author="Author"/>
                <w:sz w:val="16"/>
                <w:szCs w:val="16"/>
                <w:rPrChange w:id="1526" w:author="Author">
                  <w:rPr>
                    <w:ins w:id="1527" w:author="Author"/>
                  </w:rPr>
                </w:rPrChange>
              </w:rPr>
              <w:pPrChange w:id="1528" w:author="Author">
                <w:pPr>
                  <w:framePr w:wrap="around" w:hAnchor="text" w:xAlign="center" w:yAlign="top"/>
                  <w:ind w:firstLine="0"/>
                </w:pPr>
              </w:pPrChange>
            </w:pPr>
            <w:ins w:id="1529" w:author="Author">
              <w:r w:rsidRPr="00A61CBE">
                <w:rPr>
                  <w:noProof/>
                  <w:sz w:val="16"/>
                  <w:szCs w:val="16"/>
                </w:rPr>
                <w:drawing>
                  <wp:inline distT="0" distB="0" distL="0" distR="0" wp14:anchorId="1D1095E8" wp14:editId="414FCBE0">
                    <wp:extent cx="2700000" cy="2021277"/>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00000" cy="2021277"/>
                            </a:xfrm>
                            <a:prstGeom prst="rect">
                              <a:avLst/>
                            </a:prstGeom>
                          </pic:spPr>
                        </pic:pic>
                      </a:graphicData>
                    </a:graphic>
                  </wp:inline>
                </w:drawing>
              </w:r>
            </w:ins>
          </w:p>
        </w:tc>
      </w:tr>
      <w:tr w:rsidR="00207E59" w:rsidRPr="00BD7FA3" w14:paraId="0034C1E8" w14:textId="77777777" w:rsidTr="0007297F">
        <w:trPr>
          <w:ins w:id="1530" w:author="Author"/>
          <w:trPrChange w:id="1531" w:author="Author">
            <w:trPr>
              <w:gridBefore w:val="1"/>
            </w:trPr>
          </w:trPrChange>
        </w:trPr>
        <w:tc>
          <w:tcPr>
            <w:tcW w:w="4525" w:type="dxa"/>
            <w:vAlign w:val="center"/>
            <w:tcPrChange w:id="1532" w:author="Author">
              <w:tcPr>
                <w:tcW w:w="4525" w:type="dxa"/>
                <w:gridSpan w:val="2"/>
                <w:vAlign w:val="center"/>
              </w:tcPr>
            </w:tcPrChange>
          </w:tcPr>
          <w:p w14:paraId="22430573" w14:textId="1E666519" w:rsidR="004900C5" w:rsidRPr="00BD7FA3" w:rsidRDefault="00E67980">
            <w:pPr>
              <w:spacing w:before="120" w:after="200"/>
              <w:ind w:firstLine="0"/>
              <w:jc w:val="center"/>
              <w:rPr>
                <w:ins w:id="1533" w:author="Author"/>
                <w:sz w:val="16"/>
                <w:szCs w:val="16"/>
                <w:rPrChange w:id="1534" w:author="Author">
                  <w:rPr>
                    <w:ins w:id="1535" w:author="Author"/>
                  </w:rPr>
                </w:rPrChange>
              </w:rPr>
              <w:pPrChange w:id="1536" w:author="Author">
                <w:pPr>
                  <w:ind w:firstLine="0"/>
                </w:pPr>
              </w:pPrChange>
            </w:pPr>
            <w:ins w:id="1537" w:author="Author">
              <w:r w:rsidRPr="00BD7FA3">
                <w:rPr>
                  <w:sz w:val="16"/>
                  <w:szCs w:val="16"/>
                </w:rPr>
                <w:t>Figure 11. Optimization Circuit 3.</w:t>
              </w:r>
            </w:ins>
          </w:p>
        </w:tc>
      </w:tr>
      <w:tr w:rsidR="00207E59" w:rsidRPr="00BD7FA3" w14:paraId="2D7E1A23" w14:textId="77777777" w:rsidTr="0007297F">
        <w:trPr>
          <w:ins w:id="1538" w:author="Author"/>
          <w:trPrChange w:id="1539" w:author="Author">
            <w:trPr>
              <w:gridBefore w:val="1"/>
            </w:trPr>
          </w:trPrChange>
        </w:trPr>
        <w:tc>
          <w:tcPr>
            <w:tcW w:w="4525" w:type="dxa"/>
            <w:vAlign w:val="center"/>
            <w:tcPrChange w:id="1540" w:author="Author">
              <w:tcPr>
                <w:tcW w:w="4525" w:type="dxa"/>
                <w:gridSpan w:val="2"/>
                <w:vAlign w:val="center"/>
              </w:tcPr>
            </w:tcPrChange>
          </w:tcPr>
          <w:p w14:paraId="02FF8C72" w14:textId="24CA45DC" w:rsidR="004900C5" w:rsidRPr="00BD7FA3" w:rsidRDefault="004900C5">
            <w:pPr>
              <w:ind w:firstLine="0"/>
              <w:jc w:val="center"/>
              <w:rPr>
                <w:ins w:id="1541" w:author="Author"/>
                <w:sz w:val="16"/>
                <w:szCs w:val="16"/>
                <w:rPrChange w:id="1542" w:author="Author">
                  <w:rPr>
                    <w:ins w:id="1543" w:author="Author"/>
                  </w:rPr>
                </w:rPrChange>
              </w:rPr>
              <w:pPrChange w:id="1544" w:author="Author">
                <w:pPr>
                  <w:framePr w:wrap="around" w:hAnchor="text" w:xAlign="center" w:yAlign="top"/>
                  <w:ind w:firstLine="0"/>
                </w:pPr>
              </w:pPrChange>
            </w:pPr>
            <w:ins w:id="1545" w:author="Author">
              <w:r w:rsidRPr="00BD7FA3">
                <w:rPr>
                  <w:noProof/>
                  <w:sz w:val="16"/>
                  <w:szCs w:val="16"/>
                  <w:rPrChange w:id="1546" w:author="Author">
                    <w:rPr>
                      <w:noProof/>
                    </w:rPr>
                  </w:rPrChange>
                </w:rPr>
                <w:drawing>
                  <wp:inline distT="0" distB="0" distL="0" distR="0" wp14:anchorId="7EE6D99E" wp14:editId="588AEDA2">
                    <wp:extent cx="2700000" cy="2611670"/>
                    <wp:effectExtent l="0" t="0" r="5715"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34007"/>
                            <a:stretch/>
                          </pic:blipFill>
                          <pic:spPr bwMode="auto">
                            <a:xfrm>
                              <a:off x="0" y="0"/>
                              <a:ext cx="2700000" cy="2611670"/>
                            </a:xfrm>
                            <a:prstGeom prst="rect">
                              <a:avLst/>
                            </a:prstGeom>
                            <a:ln>
                              <a:noFill/>
                            </a:ln>
                            <a:extLst>
                              <a:ext uri="{53640926-AAD7-44D8-BBD7-CCE9431645EC}">
                                <a14:shadowObscured xmlns:a14="http://schemas.microsoft.com/office/drawing/2010/main"/>
                              </a:ext>
                            </a:extLst>
                          </pic:spPr>
                        </pic:pic>
                      </a:graphicData>
                    </a:graphic>
                  </wp:inline>
                </w:drawing>
              </w:r>
            </w:ins>
          </w:p>
        </w:tc>
      </w:tr>
      <w:tr w:rsidR="00207E59" w:rsidRPr="00BD7FA3" w14:paraId="54DB7964" w14:textId="77777777" w:rsidTr="0007297F">
        <w:trPr>
          <w:ins w:id="1547" w:author="Author"/>
          <w:trPrChange w:id="1548" w:author="Author">
            <w:trPr>
              <w:gridBefore w:val="1"/>
            </w:trPr>
          </w:trPrChange>
        </w:trPr>
        <w:tc>
          <w:tcPr>
            <w:tcW w:w="4525" w:type="dxa"/>
            <w:vAlign w:val="center"/>
            <w:tcPrChange w:id="1549" w:author="Author">
              <w:tcPr>
                <w:tcW w:w="4525" w:type="dxa"/>
                <w:gridSpan w:val="2"/>
                <w:vAlign w:val="center"/>
              </w:tcPr>
            </w:tcPrChange>
          </w:tcPr>
          <w:p w14:paraId="36C027F2" w14:textId="092638E7" w:rsidR="004900C5" w:rsidRPr="00BD7FA3" w:rsidRDefault="00E67980">
            <w:pPr>
              <w:pStyle w:val="Caption"/>
              <w:spacing w:before="120"/>
              <w:ind w:firstLine="0"/>
              <w:jc w:val="center"/>
              <w:rPr>
                <w:ins w:id="1550" w:author="Author"/>
                <w:sz w:val="16"/>
                <w:szCs w:val="16"/>
                <w:rPrChange w:id="1551" w:author="Author">
                  <w:rPr>
                    <w:ins w:id="1552" w:author="Author"/>
                    <w:noProof/>
                  </w:rPr>
                </w:rPrChange>
              </w:rPr>
              <w:pPrChange w:id="1553" w:author="Author">
                <w:pPr>
                  <w:ind w:firstLine="0"/>
                </w:pPr>
              </w:pPrChange>
            </w:pPr>
            <w:ins w:id="1554" w:author="Author">
              <w:r w:rsidRPr="00BD7FA3">
                <w:rPr>
                  <w:i w:val="0"/>
                  <w:iCs w:val="0"/>
                  <w:color w:val="auto"/>
                  <w:sz w:val="16"/>
                  <w:szCs w:val="16"/>
                </w:rPr>
                <w:t xml:space="preserve">Figure 12. Results of </w:t>
              </w:r>
              <w:r w:rsidRPr="00A769FA">
                <w:rPr>
                  <w:i w:val="0"/>
                  <w:iCs w:val="0"/>
                  <w:color w:val="auto"/>
                  <w:sz w:val="16"/>
                  <w:szCs w:val="16"/>
                </w:rPr>
                <w:t>Optimization Parameters</w:t>
              </w:r>
              <w:r w:rsidRPr="00BD7FA3">
                <w:rPr>
                  <w:i w:val="0"/>
                  <w:iCs w:val="0"/>
                  <w:color w:val="auto"/>
                  <w:sz w:val="16"/>
                  <w:szCs w:val="16"/>
                </w:rPr>
                <w:t xml:space="preserve"> 3.</w:t>
              </w:r>
            </w:ins>
          </w:p>
        </w:tc>
      </w:tr>
      <w:tr w:rsidR="00207E59" w:rsidRPr="00BD7FA3" w14:paraId="68AA760F" w14:textId="77777777" w:rsidTr="0007297F">
        <w:trPr>
          <w:ins w:id="1555" w:author="Author"/>
          <w:trPrChange w:id="1556" w:author="Author">
            <w:trPr>
              <w:gridBefore w:val="1"/>
            </w:trPr>
          </w:trPrChange>
        </w:trPr>
        <w:tc>
          <w:tcPr>
            <w:tcW w:w="4525" w:type="dxa"/>
            <w:vAlign w:val="center"/>
            <w:tcPrChange w:id="1557" w:author="Author">
              <w:tcPr>
                <w:tcW w:w="4525" w:type="dxa"/>
                <w:gridSpan w:val="2"/>
                <w:vAlign w:val="center"/>
              </w:tcPr>
            </w:tcPrChange>
          </w:tcPr>
          <w:p w14:paraId="0AA7F68F" w14:textId="7CB7D94B" w:rsidR="00207E59" w:rsidRPr="00BD7FA3" w:rsidRDefault="00207E59">
            <w:pPr>
              <w:pStyle w:val="Caption"/>
              <w:spacing w:after="0"/>
              <w:ind w:firstLine="0"/>
              <w:jc w:val="center"/>
              <w:rPr>
                <w:ins w:id="1558" w:author="Author"/>
                <w:i w:val="0"/>
                <w:iCs w:val="0"/>
                <w:color w:val="auto"/>
                <w:sz w:val="16"/>
                <w:szCs w:val="16"/>
              </w:rPr>
              <w:pPrChange w:id="1559" w:author="Author">
                <w:pPr>
                  <w:pStyle w:val="Caption"/>
                  <w:framePr w:wrap="around" w:hAnchor="text" w:xAlign="center" w:yAlign="top"/>
                  <w:spacing w:before="120" w:after="240"/>
                  <w:ind w:firstLine="0"/>
                  <w:jc w:val="center"/>
                </w:pPr>
              </w:pPrChange>
            </w:pPr>
            <w:ins w:id="1560" w:author="Author">
              <w:r w:rsidRPr="00BD7FA3">
                <w:rPr>
                  <w:i w:val="0"/>
                  <w:iCs w:val="0"/>
                  <w:noProof/>
                  <w:sz w:val="16"/>
                  <w:szCs w:val="16"/>
                  <w:rPrChange w:id="1561" w:author="Author">
                    <w:rPr>
                      <w:noProof/>
                    </w:rPr>
                  </w:rPrChange>
                </w:rPr>
                <w:drawing>
                  <wp:inline distT="0" distB="0" distL="0" distR="0" wp14:anchorId="34180D48" wp14:editId="59EF8880">
                    <wp:extent cx="2700000" cy="1854783"/>
                    <wp:effectExtent l="0" t="0" r="5715"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draw.png"/>
                            <pic:cNvPicPr/>
                          </pic:nvPicPr>
                          <pic:blipFill>
                            <a:blip r:embed="rId30">
                              <a:extLst>
                                <a:ext uri="{28A0092B-C50C-407E-A947-70E740481C1C}">
                                  <a14:useLocalDpi xmlns:a14="http://schemas.microsoft.com/office/drawing/2010/main" val="0"/>
                                </a:ext>
                              </a:extLst>
                            </a:blip>
                            <a:stretch>
                              <a:fillRect/>
                            </a:stretch>
                          </pic:blipFill>
                          <pic:spPr>
                            <a:xfrm>
                              <a:off x="0" y="0"/>
                              <a:ext cx="2700000" cy="1854783"/>
                            </a:xfrm>
                            <a:prstGeom prst="rect">
                              <a:avLst/>
                            </a:prstGeom>
                          </pic:spPr>
                        </pic:pic>
                      </a:graphicData>
                    </a:graphic>
                  </wp:inline>
                </w:drawing>
              </w:r>
            </w:ins>
          </w:p>
        </w:tc>
      </w:tr>
      <w:tr w:rsidR="001316A1" w:rsidRPr="001316A1" w14:paraId="197A06DD" w14:textId="77777777" w:rsidTr="0007297F">
        <w:trPr>
          <w:ins w:id="1562" w:author="Author"/>
          <w:trPrChange w:id="1563" w:author="Author">
            <w:trPr>
              <w:gridAfter w:val="0"/>
            </w:trPr>
          </w:trPrChange>
        </w:trPr>
        <w:tc>
          <w:tcPr>
            <w:tcW w:w="4525" w:type="dxa"/>
            <w:vAlign w:val="center"/>
            <w:tcPrChange w:id="1564" w:author="Author">
              <w:tcPr>
                <w:tcW w:w="4525" w:type="dxa"/>
                <w:gridSpan w:val="2"/>
                <w:vAlign w:val="center"/>
              </w:tcPr>
            </w:tcPrChange>
          </w:tcPr>
          <w:p w14:paraId="6D4C0C20" w14:textId="4AAE5120" w:rsidR="00207E59" w:rsidRPr="00BD7FA3" w:rsidRDefault="00207E59">
            <w:pPr>
              <w:pStyle w:val="Caption"/>
              <w:spacing w:before="120"/>
              <w:ind w:firstLine="0"/>
              <w:jc w:val="center"/>
              <w:rPr>
                <w:ins w:id="1565" w:author="Author"/>
                <w:i w:val="0"/>
                <w:iCs w:val="0"/>
                <w:color w:val="auto"/>
                <w:sz w:val="16"/>
                <w:szCs w:val="16"/>
              </w:rPr>
              <w:pPrChange w:id="1566" w:author="Author">
                <w:pPr>
                  <w:pStyle w:val="Caption"/>
                  <w:framePr w:wrap="around" w:hAnchor="text" w:xAlign="center" w:yAlign="top"/>
                  <w:spacing w:before="120" w:after="240"/>
                  <w:ind w:firstLine="0"/>
                  <w:jc w:val="center"/>
                </w:pPr>
              </w:pPrChange>
            </w:pPr>
            <w:ins w:id="1567" w:author="Author">
              <w:r w:rsidRPr="00BD7FA3">
                <w:rPr>
                  <w:i w:val="0"/>
                  <w:iCs w:val="0"/>
                  <w:color w:val="auto"/>
                  <w:sz w:val="16"/>
                  <w:szCs w:val="16"/>
                </w:rPr>
                <w:t>Figure 13. Measurement of Bandwidth in the Optimization Circuit 3.</w:t>
              </w:r>
            </w:ins>
          </w:p>
        </w:tc>
      </w:tr>
      <w:tr w:rsidR="00A86317" w:rsidRPr="00A61CBE" w:rsidDel="00207E59" w14:paraId="5543EF3E" w14:textId="77777777" w:rsidTr="0007297F">
        <w:trPr>
          <w:ins w:id="1568" w:author="Author"/>
          <w:del w:id="1569" w:author="Author"/>
          <w:trPrChange w:id="1570" w:author="Author">
            <w:trPr>
              <w:gridAfter w:val="0"/>
            </w:trPr>
          </w:trPrChange>
        </w:trPr>
        <w:tc>
          <w:tcPr>
            <w:tcW w:w="4525" w:type="dxa"/>
            <w:vAlign w:val="center"/>
            <w:tcPrChange w:id="1571" w:author="Author">
              <w:tcPr>
                <w:tcW w:w="4525" w:type="dxa"/>
                <w:gridSpan w:val="2"/>
                <w:vAlign w:val="center"/>
              </w:tcPr>
            </w:tcPrChange>
          </w:tcPr>
          <w:p w14:paraId="288CBBEA" w14:textId="02FEFC74" w:rsidR="00207E59" w:rsidRPr="00111BA5" w:rsidDel="00207E59" w:rsidRDefault="00207E59">
            <w:pPr>
              <w:pStyle w:val="Caption"/>
              <w:spacing w:after="0"/>
              <w:ind w:firstLine="0"/>
              <w:jc w:val="center"/>
              <w:rPr>
                <w:ins w:id="1572" w:author="Author"/>
                <w:del w:id="1573" w:author="Author"/>
                <w:i w:val="0"/>
                <w:iCs w:val="0"/>
                <w:color w:val="auto"/>
                <w:sz w:val="16"/>
                <w:szCs w:val="16"/>
              </w:rPr>
              <w:pPrChange w:id="1574" w:author="Author">
                <w:pPr>
                  <w:pStyle w:val="Caption"/>
                  <w:framePr w:wrap="around" w:hAnchor="text" w:xAlign="center" w:yAlign="top"/>
                  <w:spacing w:before="120" w:after="240"/>
                  <w:ind w:firstLine="0"/>
                  <w:suppressOverlap/>
                  <w:jc w:val="center"/>
                </w:pPr>
              </w:pPrChange>
            </w:pPr>
            <w:ins w:id="1575" w:author="Author">
              <w:del w:id="1576" w:author="Author">
                <w:r w:rsidRPr="00A61CBE" w:rsidDel="00207E59">
                  <w:rPr>
                    <w:noProof/>
                    <w:sz w:val="16"/>
                    <w:szCs w:val="16"/>
                  </w:rPr>
                  <w:drawing>
                    <wp:inline distT="0" distB="0" distL="0" distR="0" wp14:anchorId="58DA1B85" wp14:editId="1D3D816C">
                      <wp:extent cx="2743200" cy="1884459"/>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draw.png"/>
                              <pic:cNvPicPr/>
                            </pic:nvPicPr>
                            <pic:blipFill>
                              <a:blip r:embed="rId30">
                                <a:extLst>
                                  <a:ext uri="{28A0092B-C50C-407E-A947-70E740481C1C}">
                                    <a14:useLocalDpi xmlns:a14="http://schemas.microsoft.com/office/drawing/2010/main" val="0"/>
                                  </a:ext>
                                </a:extLst>
                              </a:blip>
                              <a:stretch>
                                <a:fillRect/>
                              </a:stretch>
                            </pic:blipFill>
                            <pic:spPr>
                              <a:xfrm>
                                <a:off x="0" y="0"/>
                                <a:ext cx="2760847" cy="1896582"/>
                              </a:xfrm>
                              <a:prstGeom prst="rect">
                                <a:avLst/>
                              </a:prstGeom>
                            </pic:spPr>
                          </pic:pic>
                        </a:graphicData>
                      </a:graphic>
                    </wp:inline>
                  </w:drawing>
                </w:r>
              </w:del>
            </w:ins>
          </w:p>
        </w:tc>
      </w:tr>
      <w:tr w:rsidR="00A86317" w:rsidRPr="00A61CBE" w:rsidDel="00207E59" w14:paraId="471EF9D1" w14:textId="77777777" w:rsidTr="0007297F">
        <w:trPr>
          <w:ins w:id="1577" w:author="Author"/>
          <w:del w:id="1578" w:author="Author"/>
          <w:trPrChange w:id="1579" w:author="Author">
            <w:trPr>
              <w:gridAfter w:val="0"/>
            </w:trPr>
          </w:trPrChange>
        </w:trPr>
        <w:tc>
          <w:tcPr>
            <w:tcW w:w="4525" w:type="dxa"/>
            <w:vAlign w:val="center"/>
            <w:tcPrChange w:id="1580" w:author="Author">
              <w:tcPr>
                <w:tcW w:w="4525" w:type="dxa"/>
                <w:gridSpan w:val="2"/>
                <w:vAlign w:val="center"/>
              </w:tcPr>
            </w:tcPrChange>
          </w:tcPr>
          <w:p w14:paraId="1B4A97D1" w14:textId="13B4D658" w:rsidR="00207E59" w:rsidRPr="00111BA5" w:rsidDel="00207E59" w:rsidRDefault="00207E59" w:rsidP="0007297F">
            <w:pPr>
              <w:pStyle w:val="Caption"/>
              <w:spacing w:before="120" w:after="240"/>
              <w:ind w:firstLine="0"/>
              <w:jc w:val="center"/>
              <w:rPr>
                <w:ins w:id="1581" w:author="Author"/>
                <w:del w:id="1582" w:author="Author"/>
                <w:i w:val="0"/>
                <w:iCs w:val="0"/>
                <w:color w:val="auto"/>
                <w:sz w:val="16"/>
                <w:szCs w:val="16"/>
              </w:rPr>
            </w:pPr>
            <w:moveToRangeStart w:id="1583" w:author="Author" w:name="move90573124"/>
            <w:ins w:id="1584" w:author="Author">
              <w:del w:id="1585" w:author="Author">
                <w:r w:rsidRPr="00A61CBE" w:rsidDel="00207E59">
                  <w:rPr>
                    <w:i w:val="0"/>
                    <w:iCs w:val="0"/>
                    <w:color w:val="auto"/>
                    <w:sz w:val="16"/>
                    <w:szCs w:val="16"/>
                  </w:rPr>
                  <w:delText>Figure 13. Measurement of Bandwidth in the Optimization Circuit 3.</w:delText>
                </w:r>
              </w:del>
            </w:ins>
          </w:p>
          <w:moveToRangeEnd w:id="1583"/>
          <w:p w14:paraId="6C4389B2" w14:textId="0AEB9684" w:rsidR="00207E59" w:rsidRPr="00111BA5" w:rsidDel="00207E59" w:rsidRDefault="00207E59" w:rsidP="0007297F">
            <w:pPr>
              <w:pStyle w:val="Caption"/>
              <w:spacing w:before="120" w:after="240"/>
              <w:ind w:firstLine="0"/>
              <w:jc w:val="center"/>
              <w:rPr>
                <w:ins w:id="1586" w:author="Author"/>
                <w:del w:id="1587" w:author="Author"/>
                <w:i w:val="0"/>
                <w:iCs w:val="0"/>
                <w:color w:val="auto"/>
                <w:sz w:val="16"/>
                <w:szCs w:val="16"/>
              </w:rPr>
            </w:pPr>
          </w:p>
        </w:tc>
      </w:tr>
    </w:tbl>
    <w:p w14:paraId="4A2037CB" w14:textId="77777777" w:rsidR="004900C5" w:rsidDel="00207E59" w:rsidRDefault="004900C5">
      <w:pPr>
        <w:ind w:firstLine="0"/>
        <w:rPr>
          <w:ins w:id="1588" w:author="Author"/>
          <w:del w:id="1589" w:author="Author"/>
        </w:rPr>
        <w:pPrChange w:id="1590" w:author="Author">
          <w:pPr/>
        </w:pPrChange>
      </w:pPr>
    </w:p>
    <w:p w14:paraId="7938F7DA" w14:textId="06E1232E" w:rsidR="004900C5" w:rsidDel="00207E59" w:rsidRDefault="004900C5">
      <w:pPr>
        <w:ind w:firstLine="0"/>
        <w:rPr>
          <w:ins w:id="1591" w:author="Author"/>
          <w:del w:id="1592" w:author="Author"/>
        </w:rPr>
        <w:pPrChange w:id="1593" w:author="Author">
          <w:pPr/>
        </w:pPrChange>
      </w:pPr>
    </w:p>
    <w:p w14:paraId="48AE376B" w14:textId="060F4526" w:rsidR="004900C5" w:rsidRPr="00780BB0" w:rsidDel="00207E59" w:rsidRDefault="004900C5" w:rsidP="00207E59">
      <w:pPr>
        <w:rPr>
          <w:ins w:id="1594" w:author="Author"/>
          <w:del w:id="1595" w:author="Author"/>
        </w:rPr>
      </w:pPr>
    </w:p>
    <w:p w14:paraId="200A4163" w14:textId="01C70DAE" w:rsidR="00093649" w:rsidDel="00207E59" w:rsidRDefault="00093649">
      <w:pPr>
        <w:ind w:firstLine="0"/>
        <w:rPr>
          <w:ins w:id="1596" w:author="Author"/>
          <w:del w:id="1597" w:author="Author"/>
          <w:lang w:eastAsia="x-none"/>
        </w:rPr>
        <w:pPrChange w:id="1598" w:author="Author">
          <w:pPr/>
        </w:pPrChange>
      </w:pPr>
    </w:p>
    <w:p w14:paraId="0ACEC517" w14:textId="4C646B61" w:rsidR="00A947E1" w:rsidDel="00207E59" w:rsidRDefault="00A947E1">
      <w:pPr>
        <w:ind w:firstLine="0"/>
        <w:rPr>
          <w:del w:id="1599" w:author="Author"/>
          <w:lang w:eastAsia="x-none"/>
        </w:rPr>
        <w:pPrChange w:id="1600" w:author="Author">
          <w:pPr/>
        </w:pPrChange>
      </w:pPr>
    </w:p>
    <w:p w14:paraId="6B11FDBB" w14:textId="437857A9" w:rsidR="00D72EFF" w:rsidDel="00207E59" w:rsidRDefault="00D72EFF" w:rsidP="00207E59">
      <w:pPr>
        <w:keepNext/>
        <w:ind w:firstLine="0"/>
        <w:rPr>
          <w:del w:id="1601" w:author="Author"/>
          <w:lang w:eastAsia="x-none"/>
        </w:rPr>
      </w:pPr>
    </w:p>
    <w:p w14:paraId="2C3FCE95" w14:textId="5B9ECB62" w:rsidR="00D83DD6" w:rsidDel="00207E59" w:rsidRDefault="00D83DD6" w:rsidP="00207E59">
      <w:pPr>
        <w:keepNext/>
        <w:ind w:firstLine="360"/>
        <w:rPr>
          <w:del w:id="1602" w:author="Author"/>
          <w:moveFrom w:id="1603" w:author="Author"/>
        </w:rPr>
      </w:pPr>
      <w:moveFromRangeStart w:id="1604" w:author="Author" w:name="move90570496"/>
      <w:moveFrom w:id="1605" w:author="Author">
        <w:del w:id="1606" w:author="Author">
          <w:r w:rsidDel="00207E59">
            <w:rPr>
              <w:noProof/>
            </w:rPr>
            <w:drawing>
              <wp:inline distT="0" distB="0" distL="0" distR="0" wp14:anchorId="0513DB2C" wp14:editId="65CBE506">
                <wp:extent cx="2677939" cy="2360428"/>
                <wp:effectExtent l="0" t="0" r="8255" b="190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79912" cy="2362167"/>
                        </a:xfrm>
                        <a:prstGeom prst="rect">
                          <a:avLst/>
                        </a:prstGeom>
                      </pic:spPr>
                    </pic:pic>
                  </a:graphicData>
                </a:graphic>
              </wp:inline>
            </w:drawing>
          </w:r>
        </w:del>
      </w:moveFrom>
    </w:p>
    <w:p w14:paraId="26E4EBB1" w14:textId="704726C0" w:rsidR="00D83DD6" w:rsidDel="00207E59" w:rsidRDefault="00D83DD6">
      <w:pPr>
        <w:pStyle w:val="Caption"/>
        <w:spacing w:before="120" w:after="240"/>
        <w:ind w:firstLine="0"/>
        <w:jc w:val="center"/>
        <w:rPr>
          <w:del w:id="1607" w:author="Author"/>
          <w:moveFrom w:id="1608" w:author="Author"/>
          <w:i w:val="0"/>
          <w:color w:val="auto"/>
          <w:sz w:val="16"/>
          <w:szCs w:val="16"/>
        </w:rPr>
        <w:pPrChange w:id="1609" w:author="Author">
          <w:pPr>
            <w:pStyle w:val="Caption"/>
            <w:ind w:firstLine="0"/>
            <w:jc w:val="center"/>
          </w:pPr>
        </w:pPrChange>
      </w:pPr>
      <w:moveFrom w:id="1610" w:author="Author">
        <w:del w:id="1611" w:author="Author">
          <w:r w:rsidRPr="00D83DD6" w:rsidDel="00207E59">
            <w:rPr>
              <w:i w:val="0"/>
              <w:color w:val="auto"/>
              <w:sz w:val="16"/>
              <w:szCs w:val="16"/>
            </w:rPr>
            <w:delText xml:space="preserve">Figure </w:delText>
          </w:r>
          <w:r w:rsidR="00375075" w:rsidDel="00207E59">
            <w:rPr>
              <w:i w:val="0"/>
              <w:color w:val="auto"/>
              <w:sz w:val="16"/>
              <w:szCs w:val="16"/>
            </w:rPr>
            <w:delText>8</w:delText>
          </w:r>
          <w:r w:rsidR="005411E4" w:rsidDel="00207E59">
            <w:rPr>
              <w:i w:val="0"/>
              <w:color w:val="auto"/>
              <w:sz w:val="16"/>
              <w:szCs w:val="16"/>
            </w:rPr>
            <w:delText>. R</w:delText>
          </w:r>
          <w:r w:rsidRPr="00D83DD6" w:rsidDel="00207E59">
            <w:rPr>
              <w:i w:val="0"/>
              <w:color w:val="auto"/>
              <w:sz w:val="16"/>
              <w:szCs w:val="16"/>
            </w:rPr>
            <w:delText>esult</w:delText>
          </w:r>
          <w:r w:rsidR="00B36B93" w:rsidDel="00207E59">
            <w:rPr>
              <w:i w:val="0"/>
              <w:color w:val="auto"/>
              <w:sz w:val="16"/>
              <w:szCs w:val="16"/>
            </w:rPr>
            <w:delText>s</w:delText>
          </w:r>
          <w:r w:rsidRPr="00D83DD6" w:rsidDel="00207E59">
            <w:rPr>
              <w:i w:val="0"/>
              <w:color w:val="auto"/>
              <w:sz w:val="16"/>
              <w:szCs w:val="16"/>
            </w:rPr>
            <w:delText xml:space="preserve"> of </w:delText>
          </w:r>
          <w:r w:rsidR="006F53CB" w:rsidRPr="00D83DD6" w:rsidDel="00207E59">
            <w:rPr>
              <w:i w:val="0"/>
              <w:color w:val="auto"/>
              <w:sz w:val="16"/>
              <w:szCs w:val="16"/>
            </w:rPr>
            <w:delText>Optimization Parameters</w:delText>
          </w:r>
          <w:r w:rsidRPr="00D83DD6" w:rsidDel="00207E59">
            <w:rPr>
              <w:i w:val="0"/>
              <w:color w:val="auto"/>
              <w:sz w:val="16"/>
              <w:szCs w:val="16"/>
            </w:rPr>
            <w:delText xml:space="preserve"> 1</w:delText>
          </w:r>
          <w:r w:rsidR="005340F7" w:rsidDel="00207E59">
            <w:rPr>
              <w:i w:val="0"/>
              <w:color w:val="auto"/>
              <w:sz w:val="16"/>
              <w:szCs w:val="16"/>
            </w:rPr>
            <w:delText>.</w:delText>
          </w:r>
        </w:del>
      </w:moveFrom>
    </w:p>
    <w:p w14:paraId="26F8D056" w14:textId="7BF95ED9" w:rsidR="00656A94" w:rsidDel="00207E59" w:rsidRDefault="00D83DD6" w:rsidP="00207E59">
      <w:pPr>
        <w:rPr>
          <w:ins w:id="1612" w:author="Author"/>
          <w:del w:id="1613" w:author="Author"/>
        </w:rPr>
      </w:pPr>
      <w:moveFromRangeStart w:id="1614" w:author="Author" w:name="move90571797"/>
      <w:moveFromRangeEnd w:id="1604"/>
      <w:moveFrom w:id="1615" w:author="Author">
        <w:del w:id="1616" w:author="Author">
          <w:r w:rsidRPr="00D83DD6" w:rsidDel="00207E59">
            <w:delText xml:space="preserve">In </w:delText>
          </w:r>
          <w:r w:rsidR="00E67E1A" w:rsidDel="00207E59">
            <w:delText xml:space="preserve">the </w:delText>
          </w:r>
          <w:r w:rsidR="00375075" w:rsidDel="00207E59">
            <w:delText xml:space="preserve">designed </w:delText>
          </w:r>
          <w:r w:rsidRPr="00D83DD6" w:rsidDel="00207E59">
            <w:delText>optimization 2</w:delText>
          </w:r>
          <w:r w:rsidR="00375075" w:rsidDel="00207E59">
            <w:delText xml:space="preserve"> circuit</w:delText>
          </w:r>
          <w:r w:rsidR="006007EA" w:rsidDel="00207E59">
            <w:delText xml:space="preserve"> </w:delText>
          </w:r>
          <w:r w:rsidR="007847C4" w:rsidDel="00207E59">
            <w:delText>as shown in</w:delText>
          </w:r>
          <w:r w:rsidR="00375075" w:rsidDel="00207E59">
            <w:delText xml:space="preserve"> Figure 9</w:delText>
          </w:r>
          <w:r w:rsidRPr="00D83DD6" w:rsidDel="00207E59">
            <w:delText xml:space="preserve">, changes </w:delText>
          </w:r>
          <w:r w:rsidR="007847C4" w:rsidDel="00207E59">
            <w:delText>were</w:delText>
          </w:r>
          <w:r w:rsidRPr="00D83DD6" w:rsidDel="00207E59">
            <w:delText xml:space="preserve"> made to the input and output impedance matching circuit to a Pi matching circuit at the input and a matching T circuit at the output by adding a capacitor arranged in parallel to the input and a capacitor arranged in series at the output then tuning the overall LNA circuit components, the result The parameters obtained in the optimization stage 2</w:delText>
          </w:r>
          <w:r w:rsidR="00C970AC" w:rsidDel="00207E59">
            <w:delText xml:space="preserve"> are</w:delText>
          </w:r>
          <w:r w:rsidRPr="00D83DD6" w:rsidDel="00207E59">
            <w:delText xml:space="preserve"> return loss</w:delText>
          </w:r>
          <w:r w:rsidR="00C970AC" w:rsidDel="00207E59">
            <w:delText xml:space="preserve"> of</w:delText>
          </w:r>
          <w:r w:rsidRPr="00D83DD6" w:rsidDel="00207E59">
            <w:delText xml:space="preserve"> -14</w:delText>
          </w:r>
          <w:r w:rsidR="006D21D0" w:rsidDel="00207E59">
            <w:delText>.</w:delText>
          </w:r>
          <w:r w:rsidRPr="00D83DD6" w:rsidDel="00207E59">
            <w:delText xml:space="preserve">261 dB, </w:delText>
          </w:r>
          <w:r w:rsidR="000E4D5A" w:rsidDel="00207E59">
            <w:delText xml:space="preserve">a </w:delText>
          </w:r>
          <w:r w:rsidRPr="00D83DD6" w:rsidDel="00207E59">
            <w:delText>gain</w:delText>
          </w:r>
          <w:r w:rsidR="00C970AC" w:rsidDel="00207E59">
            <w:delText xml:space="preserve"> of</w:delText>
          </w:r>
          <w:r w:rsidRPr="00D83DD6" w:rsidDel="00207E59">
            <w:delText xml:space="preserve"> </w:delText>
          </w:r>
          <w:r w:rsidRPr="007A5E2B" w:rsidDel="00207E59">
            <w:rPr>
              <w:color w:val="000000" w:themeColor="text1"/>
            </w:rPr>
            <w:delText>-3</w:delText>
          </w:r>
          <w:r w:rsidR="006D21D0" w:rsidDel="00207E59">
            <w:rPr>
              <w:color w:val="000000" w:themeColor="text1"/>
            </w:rPr>
            <w:delText>.</w:delText>
          </w:r>
          <w:r w:rsidRPr="007A5E2B" w:rsidDel="00207E59">
            <w:rPr>
              <w:color w:val="000000" w:themeColor="text1"/>
            </w:rPr>
            <w:delText>024</w:delText>
          </w:r>
          <w:r w:rsidRPr="00D83DD6" w:rsidDel="00207E59">
            <w:delText>, VSWR</w:delText>
          </w:r>
          <w:r w:rsidR="00C970AC" w:rsidDel="00207E59">
            <w:delText xml:space="preserve"> of</w:delText>
          </w:r>
          <w:r w:rsidRPr="00D83DD6" w:rsidDel="00207E59">
            <w:delText xml:space="preserve"> 1.480, </w:delText>
          </w:r>
          <w:r w:rsidR="000E4D5A" w:rsidDel="00207E59">
            <w:delText xml:space="preserve">a </w:delText>
          </w:r>
          <w:r w:rsidRPr="00D83DD6" w:rsidDel="00207E59">
            <w:delText>noise figure</w:delText>
          </w:r>
          <w:r w:rsidR="00C970AC" w:rsidDel="00207E59">
            <w:delText xml:space="preserve"> of</w:delText>
          </w:r>
          <w:r w:rsidRPr="00D83DD6" w:rsidDel="00207E59">
            <w:delText xml:space="preserve"> 1.269 and stability factor</w:delText>
          </w:r>
          <w:r w:rsidR="00C970AC" w:rsidDel="00207E59">
            <w:delText xml:space="preserve"> of</w:delText>
          </w:r>
          <w:r w:rsidRPr="00D83DD6" w:rsidDel="00207E59">
            <w:delText xml:space="preserve"> 1.041. </w:delText>
          </w:r>
          <w:r w:rsidR="00C970AC" w:rsidDel="00207E59">
            <w:delText>T</w:delText>
          </w:r>
          <w:r w:rsidRPr="00D83DD6" w:rsidDel="00207E59">
            <w:delText>he results of optimization 2</w:delText>
          </w:r>
          <w:r w:rsidR="00B36B93" w:rsidDel="00207E59">
            <w:delText xml:space="preserve"> </w:delText>
          </w:r>
          <w:r w:rsidRPr="00D83DD6" w:rsidDel="00207E59">
            <w:delText>still do not meet the targeted specifications</w:delText>
          </w:r>
          <w:r w:rsidR="00B36B93" w:rsidDel="00207E59">
            <w:delText xml:space="preserve"> as</w:delText>
          </w:r>
          <w:r w:rsidR="006007EA" w:rsidDel="00207E59">
            <w:delText xml:space="preserve"> shown </w:delText>
          </w:r>
          <w:r w:rsidR="00C95539" w:rsidDel="00207E59">
            <w:delText>in</w:delText>
          </w:r>
          <w:r w:rsidR="00375075" w:rsidDel="00207E59">
            <w:delText xml:space="preserve"> Figure 10</w:delText>
          </w:r>
          <w:r w:rsidR="0087212C" w:rsidDel="00207E59">
            <w:delText>. T</w:delText>
          </w:r>
          <w:r w:rsidRPr="00D83DD6" w:rsidDel="00207E59">
            <w:delText xml:space="preserve">hen the optimization stage 3 </w:delText>
          </w:r>
          <w:r w:rsidR="00B36B93" w:rsidDel="00207E59">
            <w:delText xml:space="preserve">was </w:delText>
          </w:r>
          <w:r w:rsidRPr="00D83DD6" w:rsidDel="00207E59">
            <w:delText>carried out.</w:delText>
          </w:r>
        </w:del>
      </w:moveFrom>
      <w:moveFromRangeEnd w:id="1614"/>
    </w:p>
    <w:p w14:paraId="4A26E0A2" w14:textId="28B8B3E1" w:rsidR="00093649" w:rsidDel="00207E59" w:rsidRDefault="00093649" w:rsidP="00207E59">
      <w:pPr>
        <w:ind w:firstLine="0"/>
        <w:rPr>
          <w:ins w:id="1617" w:author="Author"/>
          <w:del w:id="1618" w:author="Author"/>
        </w:rPr>
      </w:pPr>
    </w:p>
    <w:p w14:paraId="7E873BDA" w14:textId="50D9888B" w:rsidR="00093649" w:rsidDel="00207E59" w:rsidRDefault="00093649" w:rsidP="00207E59">
      <w:pPr>
        <w:ind w:firstLine="0"/>
        <w:rPr>
          <w:ins w:id="1619" w:author="Author"/>
          <w:del w:id="1620" w:author="Author"/>
        </w:rPr>
      </w:pPr>
    </w:p>
    <w:p w14:paraId="496DD79C" w14:textId="4458131D" w:rsidR="00093649" w:rsidDel="00207E59" w:rsidRDefault="00093649">
      <w:pPr>
        <w:ind w:firstLine="0"/>
        <w:rPr>
          <w:ins w:id="1621" w:author="Author"/>
          <w:del w:id="1622" w:author="Author"/>
        </w:rPr>
        <w:pPrChange w:id="1623" w:author="Author">
          <w:pPr/>
        </w:pPrChange>
      </w:pPr>
    </w:p>
    <w:tbl>
      <w:tblPr>
        <w:tblStyle w:val="TableGrid"/>
        <w:tblW w:w="0" w:type="auto"/>
        <w:tblLook w:val="04A0" w:firstRow="1" w:lastRow="0" w:firstColumn="1" w:lastColumn="0" w:noHBand="0" w:noVBand="1"/>
      </w:tblPr>
      <w:tblGrid>
        <w:gridCol w:w="4525"/>
      </w:tblGrid>
      <w:tr w:rsidR="00754B9D" w:rsidDel="00207E59" w14:paraId="075F394D" w14:textId="31F31CCA" w:rsidTr="004900C5">
        <w:trPr>
          <w:del w:id="1624" w:author="Author"/>
        </w:trPr>
        <w:tc>
          <w:tcPr>
            <w:tcW w:w="4525" w:type="dxa"/>
          </w:tcPr>
          <w:p w14:paraId="0D0A2F4B" w14:textId="6125E3BC" w:rsidR="00656A94" w:rsidRPr="00093649" w:rsidDel="00207E59" w:rsidRDefault="00656A94" w:rsidP="00207E59">
            <w:pPr>
              <w:pStyle w:val="Caption"/>
              <w:framePr w:wrap="around" w:hAnchor="margin" w:xAlign="right" w:yAlign="bottom"/>
              <w:spacing w:before="120" w:after="240"/>
              <w:ind w:firstLine="0"/>
              <w:jc w:val="center"/>
              <w:rPr>
                <w:del w:id="1625" w:author="Author"/>
                <w:moveTo w:id="1626" w:author="Author"/>
                <w:i w:val="0"/>
                <w:color w:val="auto"/>
                <w:sz w:val="16"/>
                <w:szCs w:val="16"/>
              </w:rPr>
            </w:pPr>
            <w:ins w:id="1627" w:author="Author">
              <w:del w:id="1628" w:author="Author">
                <w:r w:rsidRPr="004A0D1B" w:rsidDel="00207E59">
                  <w:rPr>
                    <w:noProof/>
                    <w:sz w:val="16"/>
                    <w:szCs w:val="16"/>
                    <w:rPrChange w:id="1629" w:author="Author">
                      <w:rPr>
                        <w:noProof/>
                      </w:rPr>
                    </w:rPrChange>
                  </w:rPr>
                  <w:drawing>
                    <wp:inline distT="0" distB="0" distL="0" distR="0" wp14:anchorId="59CF8B55" wp14:editId="0A2119FE">
                      <wp:extent cx="2215979" cy="2171024"/>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15979" cy="2171024"/>
                              </a:xfrm>
                              <a:prstGeom prst="rect">
                                <a:avLst/>
                              </a:prstGeom>
                            </pic:spPr>
                          </pic:pic>
                        </a:graphicData>
                      </a:graphic>
                    </wp:inline>
                  </w:drawing>
                </w:r>
                <w:r w:rsidRPr="004A0D1B" w:rsidDel="00207E59">
                  <w:rPr>
                    <w:noProof/>
                    <w:sz w:val="16"/>
                    <w:szCs w:val="16"/>
                    <w:rPrChange w:id="1630" w:author="Author">
                      <w:rPr>
                        <w:noProof/>
                      </w:rPr>
                    </w:rPrChange>
                  </w:rPr>
                  <w:drawing>
                    <wp:inline distT="0" distB="0" distL="0" distR="0" wp14:anchorId="7CCB4FFC" wp14:editId="1EC875A1">
                      <wp:extent cx="2657475" cy="25812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036" r="674"/>
                              <a:stretch/>
                            </pic:blipFill>
                            <pic:spPr bwMode="auto">
                              <a:xfrm>
                                <a:off x="0" y="0"/>
                                <a:ext cx="2657475" cy="2581275"/>
                              </a:xfrm>
                              <a:prstGeom prst="rect">
                                <a:avLst/>
                              </a:prstGeom>
                              <a:ln>
                                <a:noFill/>
                              </a:ln>
                              <a:extLst>
                                <a:ext uri="{53640926-AAD7-44D8-BBD7-CCE9431645EC}">
                                  <a14:shadowObscured xmlns:a14="http://schemas.microsoft.com/office/drawing/2010/main"/>
                                </a:ext>
                              </a:extLst>
                            </pic:spPr>
                          </pic:pic>
                        </a:graphicData>
                      </a:graphic>
                    </wp:inline>
                  </w:drawing>
                </w:r>
                <w:r w:rsidRPr="004A0D1B" w:rsidDel="00207E59">
                  <w:rPr>
                    <w:noProof/>
                    <w:sz w:val="16"/>
                    <w:szCs w:val="16"/>
                    <w:rPrChange w:id="1631" w:author="Author">
                      <w:rPr>
                        <w:noProof/>
                      </w:rPr>
                    </w:rPrChange>
                  </w:rPr>
                  <w:drawing>
                    <wp:inline distT="0" distB="0" distL="0" distR="0" wp14:anchorId="366E30FB" wp14:editId="3C59E9F2">
                      <wp:extent cx="2677939" cy="2360428"/>
                      <wp:effectExtent l="0" t="0" r="825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79912" cy="2362167"/>
                              </a:xfrm>
                              <a:prstGeom prst="rect">
                                <a:avLst/>
                              </a:prstGeom>
                            </pic:spPr>
                          </pic:pic>
                        </a:graphicData>
                      </a:graphic>
                    </wp:inline>
                  </w:drawing>
                </w:r>
              </w:del>
            </w:ins>
            <w:moveToRangeStart w:id="1632" w:author="Author" w:name="move90571499"/>
            <w:moveTo w:id="1633" w:author="Author">
              <w:del w:id="1634" w:author="Author">
                <w:r w:rsidRPr="00093649" w:rsidDel="00207E59">
                  <w:rPr>
                    <w:i w:val="0"/>
                    <w:color w:val="auto"/>
                    <w:sz w:val="16"/>
                    <w:szCs w:val="16"/>
                  </w:rPr>
                  <w:delText>Figure 9. Optimization Circuit 2.</w:delText>
                </w:r>
              </w:del>
            </w:moveTo>
          </w:p>
          <w:p w14:paraId="21E393B2" w14:textId="2EFDD40C" w:rsidR="00093649" w:rsidRPr="00093649" w:rsidDel="00207E59" w:rsidRDefault="00656A94" w:rsidP="00207E59">
            <w:pPr>
              <w:pStyle w:val="Caption"/>
              <w:spacing w:before="120" w:after="240"/>
              <w:ind w:firstLine="0"/>
              <w:jc w:val="center"/>
              <w:rPr>
                <w:del w:id="1635" w:author="Author"/>
                <w:moveTo w:id="1636" w:author="Author"/>
                <w:i w:val="0"/>
                <w:color w:val="auto"/>
                <w:sz w:val="16"/>
                <w:szCs w:val="16"/>
              </w:rPr>
            </w:pPr>
            <w:moveToRangeStart w:id="1637" w:author="Author" w:name="move90571493"/>
            <w:moveToRangeEnd w:id="1632"/>
            <w:moveTo w:id="1638" w:author="Author">
              <w:del w:id="1639" w:author="Author">
                <w:r w:rsidRPr="004A0D1B" w:rsidDel="00207E59">
                  <w:rPr>
                    <w:noProof/>
                    <w:sz w:val="16"/>
                    <w:szCs w:val="16"/>
                    <w:rPrChange w:id="1640" w:author="Author">
                      <w:rPr>
                        <w:noProof/>
                      </w:rPr>
                    </w:rPrChange>
                  </w:rPr>
                  <w:drawing>
                    <wp:inline distT="0" distB="0" distL="0" distR="0" wp14:anchorId="72F6DA44" wp14:editId="032050ED">
                      <wp:extent cx="2719366" cy="2268000"/>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19366" cy="2268000"/>
                              </a:xfrm>
                              <a:prstGeom prst="rect">
                                <a:avLst/>
                              </a:prstGeom>
                            </pic:spPr>
                          </pic:pic>
                        </a:graphicData>
                      </a:graphic>
                    </wp:inline>
                  </w:drawing>
                </w:r>
                <w:moveToRangeStart w:id="1641" w:author="Author" w:name="move90571507"/>
                <w:moveToRangeEnd w:id="1637"/>
                <w:r w:rsidR="00093649" w:rsidRPr="004A0D1B" w:rsidDel="00207E59">
                  <w:rPr>
                    <w:i w:val="0"/>
                    <w:sz w:val="16"/>
                    <w:szCs w:val="16"/>
                    <w:rPrChange w:id="1642" w:author="Author">
                      <w:rPr>
                        <w:i w:val="0"/>
                      </w:rPr>
                    </w:rPrChange>
                  </w:rPr>
                  <w:delText xml:space="preserve">Figure 10. </w:delText>
                </w:r>
                <w:r w:rsidR="00093649" w:rsidRPr="00093649" w:rsidDel="00207E59">
                  <w:rPr>
                    <w:i w:val="0"/>
                    <w:color w:val="auto"/>
                    <w:sz w:val="16"/>
                    <w:szCs w:val="16"/>
                  </w:rPr>
                  <w:delText>Results of Optimization Parameters 2.</w:delText>
                </w:r>
              </w:del>
            </w:moveTo>
          </w:p>
          <w:p w14:paraId="16C03C39" w14:textId="2398ADE6" w:rsidR="00093649" w:rsidRPr="00093649" w:rsidDel="00207E59" w:rsidRDefault="00093649" w:rsidP="00207E59">
            <w:pPr>
              <w:pStyle w:val="Caption"/>
              <w:spacing w:before="120" w:after="240"/>
              <w:ind w:firstLine="0"/>
              <w:jc w:val="center"/>
              <w:rPr>
                <w:del w:id="1643" w:author="Author"/>
                <w:moveTo w:id="1644" w:author="Author"/>
                <w:i w:val="0"/>
                <w:color w:val="auto"/>
                <w:sz w:val="16"/>
                <w:szCs w:val="16"/>
              </w:rPr>
            </w:pPr>
            <w:moveToRangeStart w:id="1645" w:author="Author" w:name="move90571516"/>
            <w:moveToRangeEnd w:id="1641"/>
            <w:moveTo w:id="1646" w:author="Author">
              <w:del w:id="1647" w:author="Author">
                <w:r w:rsidRPr="004A0D1B" w:rsidDel="00207E59">
                  <w:rPr>
                    <w:noProof/>
                    <w:sz w:val="16"/>
                    <w:szCs w:val="16"/>
                    <w:rPrChange w:id="1648" w:author="Author">
                      <w:rPr>
                        <w:noProof/>
                      </w:rPr>
                    </w:rPrChange>
                  </w:rPr>
                  <w:drawing>
                    <wp:inline distT="0" distB="0" distL="0" distR="0" wp14:anchorId="1532836C" wp14:editId="4DE87AFC">
                      <wp:extent cx="2476071" cy="1853641"/>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1682" cy="1872814"/>
                              </a:xfrm>
                              <a:prstGeom prst="rect">
                                <a:avLst/>
                              </a:prstGeom>
                            </pic:spPr>
                          </pic:pic>
                        </a:graphicData>
                      </a:graphic>
                    </wp:inline>
                  </w:drawing>
                </w:r>
                <w:moveToRangeStart w:id="1649" w:author="Author" w:name="move90571527"/>
                <w:moveToRangeEnd w:id="1645"/>
                <w:r w:rsidRPr="00093649" w:rsidDel="00207E59">
                  <w:rPr>
                    <w:i w:val="0"/>
                    <w:color w:val="auto"/>
                    <w:sz w:val="16"/>
                    <w:szCs w:val="16"/>
                  </w:rPr>
                  <w:delText>Figure 11. Optimization Circuit 3.</w:delText>
                </w:r>
              </w:del>
            </w:moveTo>
          </w:p>
        </w:tc>
        <w:moveToRangeEnd w:id="1649"/>
      </w:tr>
    </w:tbl>
    <w:p w14:paraId="3732BCAB" w14:textId="56A431D2" w:rsidR="007761F6" w:rsidDel="00207E59" w:rsidRDefault="007761F6">
      <w:pPr>
        <w:framePr w:wrap="around" w:hAnchor="margin" w:xAlign="right" w:yAlign="bottom"/>
        <w:ind w:firstLine="0"/>
        <w:rPr>
          <w:del w:id="1650" w:author="Author"/>
        </w:rPr>
        <w:pPrChange w:id="1651" w:author="Author">
          <w:pPr/>
        </w:pPrChange>
      </w:pPr>
    </w:p>
    <w:tbl>
      <w:tblPr>
        <w:tblStyle w:val="TableGrid"/>
        <w:tblpPr w:tblpYSpec="top"/>
        <w:tblW w:w="0" w:type="auto"/>
        <w:tblCellMar>
          <w:left w:w="0" w:type="dxa"/>
          <w:right w:w="0" w:type="dxa"/>
        </w:tblCellMar>
        <w:tblLook w:val="04A0" w:firstRow="1" w:lastRow="0" w:firstColumn="1" w:lastColumn="0" w:noHBand="0" w:noVBand="1"/>
        <w:tblPrChange w:id="1652" w:author="Author">
          <w:tblPr>
            <w:tblStyle w:val="TableGrid"/>
            <w:tblpPr w:tblpXSpec="center" w:tblpYSpec="top"/>
            <w:tblW w:w="0" w:type="auto"/>
            <w:tblCellMar>
              <w:left w:w="0" w:type="dxa"/>
              <w:right w:w="0" w:type="dxa"/>
            </w:tblCellMar>
            <w:tblLook w:val="04A0" w:firstRow="1" w:lastRow="0" w:firstColumn="1" w:lastColumn="0" w:noHBand="0" w:noVBand="1"/>
          </w:tblPr>
        </w:tblPrChange>
      </w:tblPr>
      <w:tblGrid>
        <w:gridCol w:w="4525"/>
        <w:tblGridChange w:id="1653">
          <w:tblGrid>
            <w:gridCol w:w="4525"/>
          </w:tblGrid>
        </w:tblGridChange>
      </w:tblGrid>
      <w:tr w:rsidR="004A0D1B" w:rsidRPr="00A529C2" w:rsidDel="00207E59" w14:paraId="403464ED" w14:textId="5DA578B1" w:rsidTr="004A0D1B">
        <w:trPr>
          <w:ins w:id="1654" w:author="Author"/>
          <w:del w:id="1655" w:author="Author"/>
        </w:trPr>
        <w:tc>
          <w:tcPr>
            <w:tcW w:w="4525" w:type="dxa"/>
            <w:tcPrChange w:id="1656" w:author="Author">
              <w:tcPr>
                <w:tcW w:w="4525" w:type="dxa"/>
              </w:tcPr>
            </w:tcPrChange>
          </w:tcPr>
          <w:p w14:paraId="697B7495" w14:textId="74182738" w:rsidR="00093649" w:rsidRPr="00A529C2" w:rsidDel="00207E59" w:rsidRDefault="00093649" w:rsidP="00207E59">
            <w:pPr>
              <w:ind w:firstLine="0"/>
              <w:rPr>
                <w:ins w:id="1657" w:author="Author"/>
                <w:del w:id="1658" w:author="Author"/>
                <w:sz w:val="16"/>
                <w:szCs w:val="16"/>
              </w:rPr>
            </w:pPr>
          </w:p>
        </w:tc>
      </w:tr>
      <w:tr w:rsidR="004A0D1B" w:rsidRPr="00A529C2" w:rsidDel="00207E59" w14:paraId="5B0BA6EE" w14:textId="0B6234E3" w:rsidTr="004A0D1B">
        <w:trPr>
          <w:ins w:id="1659" w:author="Author"/>
          <w:del w:id="1660" w:author="Author"/>
        </w:trPr>
        <w:tc>
          <w:tcPr>
            <w:tcW w:w="4525" w:type="dxa"/>
            <w:tcPrChange w:id="1661" w:author="Author">
              <w:tcPr>
                <w:tcW w:w="4525" w:type="dxa"/>
              </w:tcPr>
            </w:tcPrChange>
          </w:tcPr>
          <w:p w14:paraId="3510A80C" w14:textId="30140720" w:rsidR="00093649" w:rsidRPr="00A529C2" w:rsidDel="00207E59" w:rsidRDefault="00093649" w:rsidP="00207E59">
            <w:pPr>
              <w:pStyle w:val="Caption"/>
              <w:spacing w:before="120" w:after="240"/>
              <w:ind w:firstLine="0"/>
              <w:jc w:val="center"/>
              <w:rPr>
                <w:ins w:id="1662" w:author="Author"/>
                <w:del w:id="1663" w:author="Author"/>
                <w:sz w:val="16"/>
                <w:szCs w:val="16"/>
              </w:rPr>
            </w:pPr>
          </w:p>
        </w:tc>
      </w:tr>
      <w:tr w:rsidR="004A0D1B" w:rsidRPr="00A529C2" w:rsidDel="00207E59" w14:paraId="1FFADA86" w14:textId="29B7DCDC" w:rsidTr="004A0D1B">
        <w:trPr>
          <w:ins w:id="1664" w:author="Author"/>
          <w:del w:id="1665" w:author="Author"/>
        </w:trPr>
        <w:tc>
          <w:tcPr>
            <w:tcW w:w="4525" w:type="dxa"/>
            <w:tcPrChange w:id="1666" w:author="Author">
              <w:tcPr>
                <w:tcW w:w="4525" w:type="dxa"/>
              </w:tcPr>
            </w:tcPrChange>
          </w:tcPr>
          <w:p w14:paraId="690FD8BE" w14:textId="5193AF45" w:rsidR="00093649" w:rsidRPr="00A529C2" w:rsidDel="00207E59" w:rsidRDefault="00093649" w:rsidP="00207E59">
            <w:pPr>
              <w:ind w:firstLine="0"/>
              <w:rPr>
                <w:ins w:id="1667" w:author="Author"/>
                <w:del w:id="1668" w:author="Author"/>
                <w:sz w:val="16"/>
                <w:szCs w:val="16"/>
              </w:rPr>
            </w:pPr>
          </w:p>
        </w:tc>
      </w:tr>
      <w:tr w:rsidR="004A0D1B" w:rsidRPr="00A529C2" w:rsidDel="00207E59" w14:paraId="4CE2708B" w14:textId="666F639E" w:rsidTr="004A0D1B">
        <w:trPr>
          <w:ins w:id="1669" w:author="Author"/>
          <w:del w:id="1670" w:author="Author"/>
        </w:trPr>
        <w:tc>
          <w:tcPr>
            <w:tcW w:w="4525" w:type="dxa"/>
            <w:tcPrChange w:id="1671" w:author="Author">
              <w:tcPr>
                <w:tcW w:w="4525" w:type="dxa"/>
              </w:tcPr>
            </w:tcPrChange>
          </w:tcPr>
          <w:p w14:paraId="759E16ED" w14:textId="0DA0A1E4" w:rsidR="00093649" w:rsidRPr="00A529C2" w:rsidDel="00207E59" w:rsidRDefault="00093649" w:rsidP="00207E59">
            <w:pPr>
              <w:pStyle w:val="Caption"/>
              <w:spacing w:before="120" w:after="240"/>
              <w:ind w:firstLine="0"/>
              <w:jc w:val="center"/>
              <w:rPr>
                <w:ins w:id="1672" w:author="Author"/>
                <w:del w:id="1673" w:author="Author"/>
                <w:sz w:val="16"/>
                <w:szCs w:val="16"/>
              </w:rPr>
            </w:pPr>
          </w:p>
        </w:tc>
      </w:tr>
      <w:tr w:rsidR="004A0D1B" w:rsidRPr="00A529C2" w:rsidDel="00207E59" w14:paraId="0F286BFD" w14:textId="52580779" w:rsidTr="004A0D1B">
        <w:trPr>
          <w:ins w:id="1674" w:author="Author"/>
          <w:del w:id="1675" w:author="Author"/>
        </w:trPr>
        <w:tc>
          <w:tcPr>
            <w:tcW w:w="4525" w:type="dxa"/>
            <w:tcPrChange w:id="1676" w:author="Author">
              <w:tcPr>
                <w:tcW w:w="4525" w:type="dxa"/>
              </w:tcPr>
            </w:tcPrChange>
          </w:tcPr>
          <w:p w14:paraId="26045472" w14:textId="0AAE0DE7" w:rsidR="00093649" w:rsidRPr="00A529C2" w:rsidDel="00207E59" w:rsidRDefault="00093649" w:rsidP="00207E59">
            <w:pPr>
              <w:ind w:firstLine="0"/>
              <w:rPr>
                <w:ins w:id="1677" w:author="Author"/>
                <w:del w:id="1678" w:author="Author"/>
                <w:sz w:val="16"/>
                <w:szCs w:val="16"/>
              </w:rPr>
            </w:pPr>
            <w:ins w:id="1679" w:author="Author">
              <w:del w:id="1680" w:author="Author">
                <w:r w:rsidRPr="00A529C2" w:rsidDel="00207E59">
                  <w:rPr>
                    <w:noProof/>
                    <w:sz w:val="16"/>
                    <w:szCs w:val="16"/>
                  </w:rPr>
                  <w:drawing>
                    <wp:inline distT="0" distB="0" distL="0" distR="0" wp14:anchorId="2C622B33" wp14:editId="4964A868">
                      <wp:extent cx="2476071" cy="1853641"/>
                      <wp:effectExtent l="0" t="0" r="635"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1682" cy="1872814"/>
                              </a:xfrm>
                              <a:prstGeom prst="rect">
                                <a:avLst/>
                              </a:prstGeom>
                            </pic:spPr>
                          </pic:pic>
                        </a:graphicData>
                      </a:graphic>
                    </wp:inline>
                  </w:drawing>
                </w:r>
              </w:del>
            </w:ins>
          </w:p>
        </w:tc>
      </w:tr>
      <w:tr w:rsidR="004A0D1B" w:rsidRPr="00A529C2" w:rsidDel="00207E59" w14:paraId="137EE885" w14:textId="3B029EC4" w:rsidTr="004A0D1B">
        <w:trPr>
          <w:ins w:id="1681" w:author="Author"/>
          <w:del w:id="1682" w:author="Author"/>
        </w:trPr>
        <w:tc>
          <w:tcPr>
            <w:tcW w:w="4525" w:type="dxa"/>
            <w:tcPrChange w:id="1683" w:author="Author">
              <w:tcPr>
                <w:tcW w:w="4525" w:type="dxa"/>
              </w:tcPr>
            </w:tcPrChange>
          </w:tcPr>
          <w:p w14:paraId="1CC382D5" w14:textId="06A31FAB" w:rsidR="00093649" w:rsidRPr="00A529C2" w:rsidDel="00207E59" w:rsidRDefault="00093649" w:rsidP="00207E59">
            <w:pPr>
              <w:pStyle w:val="Caption"/>
              <w:spacing w:before="120" w:after="240"/>
              <w:ind w:firstLine="0"/>
              <w:jc w:val="center"/>
              <w:rPr>
                <w:ins w:id="1684" w:author="Author"/>
                <w:del w:id="1685" w:author="Author"/>
                <w:sz w:val="16"/>
                <w:szCs w:val="16"/>
              </w:rPr>
            </w:pPr>
            <w:ins w:id="1686" w:author="Author">
              <w:del w:id="1687" w:author="Author">
                <w:r w:rsidRPr="00A529C2" w:rsidDel="00207E59">
                  <w:rPr>
                    <w:i w:val="0"/>
                    <w:color w:val="auto"/>
                    <w:sz w:val="16"/>
                    <w:szCs w:val="16"/>
                  </w:rPr>
                  <w:delText>Figure 11. Optimization Circuit 3.</w:delText>
                </w:r>
              </w:del>
            </w:ins>
          </w:p>
        </w:tc>
      </w:tr>
    </w:tbl>
    <w:p w14:paraId="08AD82A4" w14:textId="7D7C24D1" w:rsidR="00A947E1" w:rsidDel="00E67980" w:rsidRDefault="00A947E1">
      <w:pPr>
        <w:keepNext/>
        <w:ind w:firstLine="0"/>
        <w:rPr>
          <w:del w:id="1688" w:author="Author"/>
          <w:moveTo w:id="1689" w:author="Author"/>
        </w:rPr>
        <w:pPrChange w:id="1690" w:author="Author">
          <w:pPr>
            <w:keepNext/>
            <w:ind w:firstLine="0"/>
            <w:jc w:val="center"/>
          </w:pPr>
        </w:pPrChange>
      </w:pPr>
      <w:moveToRangeStart w:id="1691" w:author="Author" w:name="move90570462"/>
      <w:moveTo w:id="1692" w:author="Author">
        <w:del w:id="1693" w:author="Author">
          <w:r w:rsidDel="00E67980">
            <w:rPr>
              <w:noProof/>
            </w:rPr>
            <w:drawing>
              <wp:inline distT="0" distB="0" distL="0" distR="0" wp14:anchorId="13C674E5" wp14:editId="5F4EA76E">
                <wp:extent cx="2215979" cy="2171024"/>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15979" cy="2171024"/>
                        </a:xfrm>
                        <a:prstGeom prst="rect">
                          <a:avLst/>
                        </a:prstGeom>
                      </pic:spPr>
                    </pic:pic>
                  </a:graphicData>
                </a:graphic>
              </wp:inline>
            </w:drawing>
          </w:r>
        </w:del>
      </w:moveTo>
    </w:p>
    <w:p w14:paraId="037976B8" w14:textId="089B2E19" w:rsidR="00A947E1" w:rsidRPr="007761F6" w:rsidDel="00E67980" w:rsidRDefault="00A947E1">
      <w:pPr>
        <w:pStyle w:val="Caption"/>
        <w:spacing w:after="240"/>
        <w:ind w:firstLine="0"/>
        <w:rPr>
          <w:del w:id="1694" w:author="Author"/>
          <w:moveTo w:id="1695" w:author="Author"/>
          <w:i w:val="0"/>
          <w:color w:val="auto"/>
          <w:sz w:val="16"/>
          <w:szCs w:val="16"/>
        </w:rPr>
        <w:pPrChange w:id="1696" w:author="Author">
          <w:pPr>
            <w:pStyle w:val="Caption"/>
            <w:spacing w:before="120" w:after="240"/>
            <w:ind w:firstLine="0"/>
            <w:jc w:val="center"/>
          </w:pPr>
        </w:pPrChange>
      </w:pPr>
      <w:moveTo w:id="1697" w:author="Author">
        <w:del w:id="1698" w:author="Author">
          <w:r w:rsidRPr="009A385D" w:rsidDel="00E67980">
            <w:rPr>
              <w:i w:val="0"/>
              <w:color w:val="auto"/>
              <w:sz w:val="16"/>
              <w:szCs w:val="16"/>
            </w:rPr>
            <w:delText xml:space="preserve">Figure </w:delText>
          </w:r>
          <w:r w:rsidDel="00E67980">
            <w:rPr>
              <w:i w:val="0"/>
              <w:color w:val="auto"/>
              <w:sz w:val="16"/>
              <w:szCs w:val="16"/>
            </w:rPr>
            <w:delText>6</w:delText>
          </w:r>
          <w:r w:rsidRPr="009A385D" w:rsidDel="00E67980">
            <w:rPr>
              <w:i w:val="0"/>
              <w:color w:val="auto"/>
              <w:sz w:val="16"/>
              <w:szCs w:val="16"/>
            </w:rPr>
            <w:delText>. The Starting Circuit of the LNA</w:delText>
          </w:r>
          <w:r w:rsidDel="00E67980">
            <w:rPr>
              <w:i w:val="0"/>
              <w:color w:val="auto"/>
              <w:sz w:val="16"/>
              <w:szCs w:val="16"/>
            </w:rPr>
            <w:delText>.</w:delText>
          </w:r>
        </w:del>
      </w:moveTo>
    </w:p>
    <w:p w14:paraId="65CC199A" w14:textId="3E5A566C" w:rsidR="00A947E1" w:rsidDel="00E67980" w:rsidRDefault="00A947E1">
      <w:pPr>
        <w:keepNext/>
        <w:ind w:firstLine="0"/>
        <w:rPr>
          <w:del w:id="1699" w:author="Author"/>
          <w:moveTo w:id="1700" w:author="Author"/>
        </w:rPr>
        <w:pPrChange w:id="1701" w:author="Author">
          <w:pPr>
            <w:keepNext/>
            <w:ind w:firstLine="0"/>
            <w:jc w:val="center"/>
          </w:pPr>
        </w:pPrChange>
      </w:pPr>
      <w:moveTo w:id="1702" w:author="Author">
        <w:del w:id="1703" w:author="Author">
          <w:r w:rsidDel="00E67980">
            <w:rPr>
              <w:noProof/>
            </w:rPr>
            <w:drawing>
              <wp:inline distT="0" distB="0" distL="0" distR="0" wp14:anchorId="0E02A5E1" wp14:editId="2257CE9F">
                <wp:extent cx="2657475" cy="25812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036" r="674"/>
                        <a:stretch/>
                      </pic:blipFill>
                      <pic:spPr bwMode="auto">
                        <a:xfrm>
                          <a:off x="0" y="0"/>
                          <a:ext cx="2657475" cy="2581275"/>
                        </a:xfrm>
                        <a:prstGeom prst="rect">
                          <a:avLst/>
                        </a:prstGeom>
                        <a:ln>
                          <a:noFill/>
                        </a:ln>
                        <a:extLst>
                          <a:ext uri="{53640926-AAD7-44D8-BBD7-CCE9431645EC}">
                            <a14:shadowObscured xmlns:a14="http://schemas.microsoft.com/office/drawing/2010/main"/>
                          </a:ext>
                        </a:extLst>
                      </pic:spPr>
                    </pic:pic>
                  </a:graphicData>
                </a:graphic>
              </wp:inline>
            </w:drawing>
          </w:r>
        </w:del>
      </w:moveTo>
    </w:p>
    <w:p w14:paraId="61FF21F4" w14:textId="0602B3C8" w:rsidR="00A947E1" w:rsidRPr="00D72EFF" w:rsidDel="00E67980" w:rsidRDefault="00A947E1">
      <w:pPr>
        <w:pStyle w:val="Caption"/>
        <w:spacing w:after="240"/>
        <w:ind w:firstLine="0"/>
        <w:rPr>
          <w:del w:id="1704" w:author="Author"/>
          <w:moveTo w:id="1705" w:author="Author"/>
          <w:i w:val="0"/>
          <w:color w:val="auto"/>
          <w:sz w:val="16"/>
          <w:szCs w:val="16"/>
        </w:rPr>
        <w:pPrChange w:id="1706" w:author="Author">
          <w:pPr>
            <w:pStyle w:val="Caption"/>
            <w:spacing w:before="120" w:after="240"/>
            <w:ind w:firstLine="0"/>
            <w:jc w:val="center"/>
          </w:pPr>
        </w:pPrChange>
      </w:pPr>
      <w:moveTo w:id="1707" w:author="Author">
        <w:del w:id="1708" w:author="Author">
          <w:r w:rsidRPr="009A385D" w:rsidDel="00E67980">
            <w:rPr>
              <w:i w:val="0"/>
              <w:color w:val="auto"/>
              <w:sz w:val="16"/>
              <w:szCs w:val="16"/>
            </w:rPr>
            <w:delText xml:space="preserve">Figure </w:delText>
          </w:r>
          <w:r w:rsidDel="00E67980">
            <w:rPr>
              <w:i w:val="0"/>
              <w:color w:val="auto"/>
              <w:sz w:val="16"/>
              <w:szCs w:val="16"/>
            </w:rPr>
            <w:delText>7. T</w:delText>
          </w:r>
          <w:r w:rsidRPr="009A385D" w:rsidDel="00E67980">
            <w:rPr>
              <w:i w:val="0"/>
              <w:color w:val="auto"/>
              <w:sz w:val="16"/>
              <w:szCs w:val="16"/>
            </w:rPr>
            <w:delText>he Results of the Initial Circuit Parameters</w:delText>
          </w:r>
          <w:r w:rsidDel="00E67980">
            <w:rPr>
              <w:i w:val="0"/>
              <w:color w:val="auto"/>
              <w:sz w:val="16"/>
              <w:szCs w:val="16"/>
            </w:rPr>
            <w:delText>.</w:delText>
          </w:r>
        </w:del>
      </w:moveTo>
    </w:p>
    <w:moveToRangeEnd w:id="1691"/>
    <w:p w14:paraId="7F0DFC49" w14:textId="058F2F77" w:rsidR="00A947E1" w:rsidDel="00E67980" w:rsidRDefault="00A947E1">
      <w:pPr>
        <w:ind w:firstLine="0"/>
        <w:rPr>
          <w:ins w:id="1709" w:author="Author"/>
          <w:del w:id="1710" w:author="Author"/>
        </w:rPr>
        <w:pPrChange w:id="1711" w:author="Author">
          <w:pPr/>
        </w:pPrChange>
      </w:pPr>
    </w:p>
    <w:p w14:paraId="7D3D661E" w14:textId="2376EA71" w:rsidR="00A947E1" w:rsidDel="00E67980" w:rsidRDefault="00A947E1">
      <w:pPr>
        <w:keepNext/>
        <w:ind w:firstLine="360"/>
        <w:rPr>
          <w:del w:id="1712" w:author="Author"/>
          <w:moveTo w:id="1713" w:author="Author"/>
        </w:rPr>
      </w:pPr>
      <w:moveToRangeStart w:id="1714" w:author="Author" w:name="move90570496"/>
      <w:moveTo w:id="1715" w:author="Author">
        <w:del w:id="1716" w:author="Author">
          <w:r w:rsidDel="00E67980">
            <w:rPr>
              <w:noProof/>
            </w:rPr>
            <w:drawing>
              <wp:inline distT="0" distB="0" distL="0" distR="0" wp14:anchorId="4D362B47" wp14:editId="4E5C047C">
                <wp:extent cx="2677939" cy="2360428"/>
                <wp:effectExtent l="0" t="0" r="825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79912" cy="2362167"/>
                        </a:xfrm>
                        <a:prstGeom prst="rect">
                          <a:avLst/>
                        </a:prstGeom>
                      </pic:spPr>
                    </pic:pic>
                  </a:graphicData>
                </a:graphic>
              </wp:inline>
            </w:drawing>
          </w:r>
        </w:del>
      </w:moveTo>
    </w:p>
    <w:p w14:paraId="37838FF3" w14:textId="5F0702E3" w:rsidR="00A947E1" w:rsidDel="00E67980" w:rsidRDefault="00A947E1">
      <w:pPr>
        <w:pStyle w:val="Caption"/>
        <w:spacing w:after="240"/>
        <w:ind w:firstLine="0"/>
        <w:rPr>
          <w:del w:id="1717" w:author="Author"/>
          <w:moveTo w:id="1718" w:author="Author"/>
          <w:i w:val="0"/>
          <w:color w:val="auto"/>
          <w:sz w:val="16"/>
          <w:szCs w:val="16"/>
        </w:rPr>
        <w:pPrChange w:id="1719" w:author="Author">
          <w:pPr>
            <w:pStyle w:val="Caption"/>
            <w:spacing w:before="120" w:after="240"/>
            <w:ind w:firstLine="0"/>
            <w:jc w:val="center"/>
          </w:pPr>
        </w:pPrChange>
      </w:pPr>
      <w:moveTo w:id="1720" w:author="Author">
        <w:del w:id="1721" w:author="Author">
          <w:r w:rsidRPr="00D83DD6" w:rsidDel="00E67980">
            <w:rPr>
              <w:i w:val="0"/>
              <w:color w:val="auto"/>
              <w:sz w:val="16"/>
              <w:szCs w:val="16"/>
            </w:rPr>
            <w:delText xml:space="preserve">Figure </w:delText>
          </w:r>
          <w:r w:rsidDel="00E67980">
            <w:rPr>
              <w:i w:val="0"/>
              <w:color w:val="auto"/>
              <w:sz w:val="16"/>
              <w:szCs w:val="16"/>
            </w:rPr>
            <w:delText>8. R</w:delText>
          </w:r>
          <w:r w:rsidRPr="00D83DD6" w:rsidDel="00E67980">
            <w:rPr>
              <w:i w:val="0"/>
              <w:color w:val="auto"/>
              <w:sz w:val="16"/>
              <w:szCs w:val="16"/>
            </w:rPr>
            <w:delText>esult</w:delText>
          </w:r>
          <w:r w:rsidDel="00E67980">
            <w:rPr>
              <w:i w:val="0"/>
              <w:color w:val="auto"/>
              <w:sz w:val="16"/>
              <w:szCs w:val="16"/>
            </w:rPr>
            <w:delText>s</w:delText>
          </w:r>
          <w:r w:rsidRPr="00D83DD6" w:rsidDel="00E67980">
            <w:rPr>
              <w:i w:val="0"/>
              <w:color w:val="auto"/>
              <w:sz w:val="16"/>
              <w:szCs w:val="16"/>
            </w:rPr>
            <w:delText xml:space="preserve"> of Optimization Parameters 1</w:delText>
          </w:r>
          <w:r w:rsidDel="00E67980">
            <w:rPr>
              <w:i w:val="0"/>
              <w:color w:val="auto"/>
              <w:sz w:val="16"/>
              <w:szCs w:val="16"/>
            </w:rPr>
            <w:delText>.</w:delText>
          </w:r>
        </w:del>
      </w:moveTo>
    </w:p>
    <w:moveToRangeEnd w:id="1714"/>
    <w:p w14:paraId="76ECB0F0" w14:textId="6B6CF372" w:rsidR="00A947E1" w:rsidDel="00E67980" w:rsidRDefault="00A947E1">
      <w:pPr>
        <w:ind w:firstLine="0"/>
        <w:rPr>
          <w:del w:id="1722" w:author="Author"/>
        </w:rPr>
        <w:pPrChange w:id="1723" w:author="Author">
          <w:pPr/>
        </w:pPrChange>
      </w:pPr>
    </w:p>
    <w:p w14:paraId="307CBE05" w14:textId="4DC4417E" w:rsidR="007761F6" w:rsidDel="00E67980" w:rsidRDefault="007761F6">
      <w:pPr>
        <w:rPr>
          <w:del w:id="1724" w:author="Author"/>
        </w:rPr>
      </w:pPr>
    </w:p>
    <w:p w14:paraId="3C928DC0" w14:textId="1264FEBF" w:rsidR="005411E4" w:rsidDel="00E67980" w:rsidRDefault="0067732C">
      <w:pPr>
        <w:keepNext/>
        <w:ind w:firstLine="0"/>
        <w:rPr>
          <w:del w:id="1725" w:author="Author"/>
        </w:rPr>
        <w:pPrChange w:id="1726" w:author="Author">
          <w:pPr>
            <w:keepNext/>
            <w:ind w:firstLine="0"/>
            <w:jc w:val="center"/>
          </w:pPr>
        </w:pPrChange>
      </w:pPr>
      <w:del w:id="1727" w:author="Author">
        <w:r w:rsidDel="00E67980">
          <w:rPr>
            <w:noProof/>
          </w:rPr>
          <w:drawing>
            <wp:inline distT="0" distB="0" distL="0" distR="0" wp14:anchorId="5A1E004E" wp14:editId="61930D4D">
              <wp:extent cx="2881423" cy="243485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79725" cy="2433421"/>
                      </a:xfrm>
                      <a:prstGeom prst="rect">
                        <a:avLst/>
                      </a:prstGeom>
                    </pic:spPr>
                  </pic:pic>
                </a:graphicData>
              </a:graphic>
            </wp:inline>
          </w:drawing>
        </w:r>
      </w:del>
    </w:p>
    <w:p w14:paraId="5D54C09C" w14:textId="54CD5923" w:rsidR="005411E4" w:rsidRPr="00666318" w:rsidDel="00E67980" w:rsidRDefault="005411E4">
      <w:pPr>
        <w:pStyle w:val="Caption"/>
        <w:spacing w:after="240"/>
        <w:ind w:firstLine="0"/>
        <w:rPr>
          <w:del w:id="1728" w:author="Author"/>
          <w:moveFrom w:id="1729" w:author="Author"/>
          <w:i w:val="0"/>
          <w:color w:val="auto"/>
          <w:sz w:val="16"/>
          <w:szCs w:val="16"/>
        </w:rPr>
        <w:pPrChange w:id="1730" w:author="Author">
          <w:pPr>
            <w:pStyle w:val="Caption"/>
            <w:ind w:firstLine="0"/>
            <w:jc w:val="center"/>
          </w:pPr>
        </w:pPrChange>
      </w:pPr>
      <w:moveFromRangeStart w:id="1731" w:author="Author" w:name="move90571499"/>
      <w:moveFrom w:id="1732" w:author="Author">
        <w:del w:id="1733" w:author="Author">
          <w:r w:rsidRPr="005411E4" w:rsidDel="00E67980">
            <w:rPr>
              <w:i w:val="0"/>
              <w:color w:val="auto"/>
              <w:sz w:val="16"/>
              <w:szCs w:val="16"/>
            </w:rPr>
            <w:delText xml:space="preserve">Figure </w:delText>
          </w:r>
          <w:r w:rsidR="00375075" w:rsidDel="00E67980">
            <w:rPr>
              <w:i w:val="0"/>
              <w:color w:val="auto"/>
              <w:sz w:val="16"/>
              <w:szCs w:val="16"/>
            </w:rPr>
            <w:delText>9</w:delText>
          </w:r>
          <w:r w:rsidRPr="005411E4" w:rsidDel="00E67980">
            <w:rPr>
              <w:i w:val="0"/>
              <w:color w:val="auto"/>
              <w:sz w:val="16"/>
              <w:szCs w:val="16"/>
            </w:rPr>
            <w:delText xml:space="preserve">. Optimization </w:delText>
          </w:r>
          <w:r w:rsidR="006F53CB" w:rsidRPr="005411E4" w:rsidDel="00E67980">
            <w:rPr>
              <w:i w:val="0"/>
              <w:color w:val="auto"/>
              <w:sz w:val="16"/>
              <w:szCs w:val="16"/>
            </w:rPr>
            <w:delText>C</w:delText>
          </w:r>
          <w:r w:rsidRPr="005411E4" w:rsidDel="00E67980">
            <w:rPr>
              <w:i w:val="0"/>
              <w:color w:val="auto"/>
              <w:sz w:val="16"/>
              <w:szCs w:val="16"/>
            </w:rPr>
            <w:delText>ircuit 2</w:delText>
          </w:r>
          <w:r w:rsidR="005340F7" w:rsidDel="00E67980">
            <w:rPr>
              <w:i w:val="0"/>
              <w:color w:val="auto"/>
              <w:sz w:val="16"/>
              <w:szCs w:val="16"/>
            </w:rPr>
            <w:delText>.</w:delText>
          </w:r>
        </w:del>
      </w:moveFrom>
    </w:p>
    <w:p w14:paraId="176E13EA" w14:textId="64E17100" w:rsidR="005411E4" w:rsidDel="00E67980" w:rsidRDefault="005411E4">
      <w:pPr>
        <w:keepNext/>
        <w:ind w:firstLine="0"/>
        <w:rPr>
          <w:del w:id="1734" w:author="Author"/>
        </w:rPr>
        <w:pPrChange w:id="1735" w:author="Author">
          <w:pPr>
            <w:keepNext/>
            <w:ind w:firstLine="0"/>
            <w:jc w:val="center"/>
          </w:pPr>
        </w:pPrChange>
      </w:pPr>
      <w:moveFromRangeStart w:id="1736" w:author="Author" w:name="move90571493"/>
      <w:moveFromRangeEnd w:id="1731"/>
      <w:moveFrom w:id="1737" w:author="Author">
        <w:del w:id="1738" w:author="Author">
          <w:r w:rsidDel="00E67980">
            <w:rPr>
              <w:noProof/>
            </w:rPr>
            <w:drawing>
              <wp:inline distT="0" distB="0" distL="0" distR="0" wp14:anchorId="7E1EDC7E" wp14:editId="025FE6B8">
                <wp:extent cx="2719366" cy="2268000"/>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19366" cy="2268000"/>
                        </a:xfrm>
                        <a:prstGeom prst="rect">
                          <a:avLst/>
                        </a:prstGeom>
                      </pic:spPr>
                    </pic:pic>
                  </a:graphicData>
                </a:graphic>
              </wp:inline>
            </w:drawing>
          </w:r>
        </w:del>
      </w:moveFrom>
      <w:moveFromRangeEnd w:id="1736"/>
    </w:p>
    <w:p w14:paraId="74FEB96B" w14:textId="7CB13108" w:rsidR="005411E4" w:rsidDel="00E67980" w:rsidRDefault="005411E4">
      <w:pPr>
        <w:keepNext/>
        <w:ind w:firstLine="0"/>
        <w:rPr>
          <w:del w:id="1739" w:author="Author"/>
          <w:moveFrom w:id="1740" w:author="Author"/>
          <w:sz w:val="16"/>
          <w:szCs w:val="16"/>
        </w:rPr>
        <w:pPrChange w:id="1741" w:author="Author">
          <w:pPr>
            <w:pStyle w:val="Caption"/>
            <w:ind w:firstLine="0"/>
            <w:jc w:val="center"/>
          </w:pPr>
        </w:pPrChange>
      </w:pPr>
      <w:moveFromRangeStart w:id="1742" w:author="Author" w:name="move90571507"/>
      <w:moveFrom w:id="1743" w:author="Author">
        <w:del w:id="1744" w:author="Author">
          <w:r w:rsidRPr="005411E4" w:rsidDel="00E67980">
            <w:delText xml:space="preserve">Figure </w:delText>
          </w:r>
          <w:r w:rsidR="00375075" w:rsidDel="00E67980">
            <w:delText>10</w:delText>
          </w:r>
          <w:r w:rsidRPr="005411E4" w:rsidDel="00E67980">
            <w:delText xml:space="preserve">. </w:delText>
          </w:r>
          <w:r w:rsidDel="00E67980">
            <w:rPr>
              <w:sz w:val="16"/>
              <w:szCs w:val="16"/>
            </w:rPr>
            <w:delText>R</w:delText>
          </w:r>
          <w:r w:rsidRPr="005411E4" w:rsidDel="00E67980">
            <w:rPr>
              <w:sz w:val="16"/>
              <w:szCs w:val="16"/>
            </w:rPr>
            <w:delText>esult</w:delText>
          </w:r>
          <w:r w:rsidR="00B36B93" w:rsidDel="00E67980">
            <w:rPr>
              <w:sz w:val="16"/>
              <w:szCs w:val="16"/>
            </w:rPr>
            <w:delText>s</w:delText>
          </w:r>
          <w:r w:rsidRPr="005411E4" w:rsidDel="00E67980">
            <w:rPr>
              <w:sz w:val="16"/>
              <w:szCs w:val="16"/>
            </w:rPr>
            <w:delText xml:space="preserve"> of </w:delText>
          </w:r>
          <w:r w:rsidR="006F53CB" w:rsidRPr="005411E4" w:rsidDel="00E67980">
            <w:rPr>
              <w:sz w:val="16"/>
              <w:szCs w:val="16"/>
            </w:rPr>
            <w:delText xml:space="preserve">Optimization Parameters </w:delText>
          </w:r>
          <w:r w:rsidRPr="005411E4" w:rsidDel="00E67980">
            <w:rPr>
              <w:sz w:val="16"/>
              <w:szCs w:val="16"/>
            </w:rPr>
            <w:delText>2</w:delText>
          </w:r>
          <w:r w:rsidR="005340F7" w:rsidDel="00E67980">
            <w:rPr>
              <w:sz w:val="16"/>
              <w:szCs w:val="16"/>
            </w:rPr>
            <w:delText>.</w:delText>
          </w:r>
        </w:del>
      </w:moveFrom>
    </w:p>
    <w:moveFromRangeEnd w:id="1742"/>
    <w:p w14:paraId="6B1C2DA9" w14:textId="455CD90E" w:rsidR="00D10C48" w:rsidDel="00E67980" w:rsidRDefault="00D10C48">
      <w:pPr>
        <w:keepNext/>
        <w:ind w:firstLine="0"/>
        <w:rPr>
          <w:del w:id="1745" w:author="Author"/>
        </w:rPr>
        <w:pPrChange w:id="1746" w:author="Author">
          <w:pPr/>
        </w:pPrChange>
      </w:pPr>
      <w:del w:id="1747" w:author="Author">
        <w:r w:rsidRPr="00D10C48" w:rsidDel="00E67980">
          <w:delText>In optimization phase 3</w:delText>
        </w:r>
        <w:r w:rsidR="006007EA" w:rsidDel="00E67980">
          <w:delText xml:space="preserve"> </w:delText>
        </w:r>
        <w:r w:rsidR="00B36B93" w:rsidDel="00E67980">
          <w:delText>as displayed in</w:delText>
        </w:r>
        <w:r w:rsidR="00375075" w:rsidDel="00E67980">
          <w:delText xml:space="preserve"> Figure 11</w:delText>
        </w:r>
        <w:r w:rsidRPr="00D10C48" w:rsidDel="00E67980">
          <w:delText xml:space="preserve">, changes </w:delText>
        </w:r>
        <w:r w:rsidR="00B36B93" w:rsidDel="00E67980">
          <w:delText>were</w:delText>
        </w:r>
        <w:r w:rsidRPr="00D10C48" w:rsidDel="00E67980">
          <w:delText xml:space="preserve"> made to the DC bias circuit by adding an inductor </w:delText>
        </w:r>
        <w:r w:rsidR="00B36B93" w:rsidDel="00E67980">
          <w:delText>to</w:delText>
        </w:r>
        <w:r w:rsidRPr="00D10C48" w:rsidDel="00E67980">
          <w:delText xml:space="preserve"> the </w:delText>
        </w:r>
        <w:r w:rsidR="00C95539" w:rsidDel="00E67980">
          <w:delText>collector's</w:delText>
        </w:r>
        <w:r w:rsidRPr="00D10C48" w:rsidDel="00E67980">
          <w:delText xml:space="preserve"> foot, removing the resistors </w:delText>
        </w:r>
        <w:r w:rsidR="00B36B93" w:rsidDel="00E67980">
          <w:delText>i</w:delText>
        </w:r>
        <w:r w:rsidRPr="00D10C48" w:rsidDel="00E67980">
          <w:delText>n the emitter and collector</w:delText>
        </w:r>
        <w:r w:rsidR="002B4EB8" w:rsidDel="00E67980">
          <w:delText>,</w:delText>
        </w:r>
        <w:r w:rsidRPr="00D10C48" w:rsidDel="00E67980">
          <w:delText xml:space="preserve"> and continuing the tuning process in the optimization LNA circuit 3.</w:delText>
        </w:r>
        <w:r w:rsidR="002B4EB8" w:rsidDel="00E67980">
          <w:delText xml:space="preserve"> </w:delText>
        </w:r>
        <w:r w:rsidRPr="00D10C48" w:rsidDel="00E67980">
          <w:delText xml:space="preserve">From the changes in optimization circuit 3, the </w:delText>
        </w:r>
        <w:r w:rsidR="00BE6CE8" w:rsidDel="00E67980">
          <w:delText xml:space="preserve">parameter results </w:delText>
        </w:r>
        <w:r w:rsidR="00375075" w:rsidDel="00E67980">
          <w:delText>shown in Figure 12</w:delText>
        </w:r>
        <w:r w:rsidR="00666318" w:rsidDel="00E67980">
          <w:delText xml:space="preserve"> </w:delText>
        </w:r>
        <w:r w:rsidR="00BE6CE8" w:rsidDel="00E67980">
          <w:delText xml:space="preserve">are </w:delText>
        </w:r>
        <w:r w:rsidR="00B36B93" w:rsidDel="00E67980">
          <w:delText xml:space="preserve">return loss of </w:delText>
        </w:r>
        <w:r w:rsidR="00BE6CE8" w:rsidDel="00E67980">
          <w:delText>-52</w:delText>
        </w:r>
        <w:r w:rsidR="00F5571D" w:rsidDel="00E67980">
          <w:delText>.</w:delText>
        </w:r>
        <w:r w:rsidR="007A5E2B" w:rsidDel="00E67980">
          <w:delText xml:space="preserve">103 dB, </w:delText>
        </w:r>
        <w:r w:rsidR="000E4D5A" w:rsidDel="00E67980">
          <w:delText xml:space="preserve">a </w:delText>
        </w:r>
        <w:r w:rsidR="007A5E2B" w:rsidDel="00E67980">
          <w:delText xml:space="preserve">gain </w:delText>
        </w:r>
        <w:r w:rsidR="00B36B93" w:rsidDel="00E67980">
          <w:delText xml:space="preserve">of </w:delText>
        </w:r>
        <w:r w:rsidR="007A5E2B" w:rsidDel="00E67980">
          <w:delText>10</w:delText>
        </w:r>
        <w:r w:rsidR="00F5571D" w:rsidDel="00E67980">
          <w:delText>.</w:delText>
        </w:r>
        <w:r w:rsidRPr="00D10C48" w:rsidDel="00E67980">
          <w:delText>382</w:delText>
        </w:r>
        <w:r w:rsidR="00B36B93" w:rsidDel="00E67980">
          <w:delText xml:space="preserve">, </w:delText>
        </w:r>
        <w:r w:rsidR="007A5E2B" w:rsidDel="00E67980">
          <w:delText>VSWR</w:delText>
        </w:r>
        <w:r w:rsidR="00B36B93" w:rsidDel="00E67980">
          <w:delText xml:space="preserve"> of</w:delText>
        </w:r>
        <w:r w:rsidR="007A5E2B" w:rsidDel="00E67980">
          <w:delText xml:space="preserve"> 1</w:delText>
        </w:r>
        <w:r w:rsidR="00F5571D" w:rsidDel="00E67980">
          <w:delText>.</w:delText>
        </w:r>
        <w:r w:rsidR="007A5E2B" w:rsidDel="00E67980">
          <w:delText>005,</w:delText>
        </w:r>
        <w:r w:rsidR="000E4D5A" w:rsidDel="00E67980">
          <w:delText xml:space="preserve"> a</w:delText>
        </w:r>
        <w:r w:rsidR="007A5E2B" w:rsidDel="00E67980">
          <w:delText xml:space="preserve"> noise figure of 0</w:delText>
        </w:r>
        <w:r w:rsidR="00F5571D" w:rsidDel="00E67980">
          <w:delText>.</w:delText>
        </w:r>
        <w:r w:rsidRPr="00D10C48" w:rsidDel="00E67980">
          <w:delText>552</w:delText>
        </w:r>
        <w:r w:rsidR="002B4EB8" w:rsidDel="00E67980">
          <w:delText>,</w:delText>
        </w:r>
        <w:r w:rsidRPr="00D10C48" w:rsidDel="00E67980">
          <w:delText xml:space="preserve"> and stability factor of 0.997. At optimization stage 3, results that meet the targeted specifications are obtained.</w:delText>
        </w:r>
      </w:del>
    </w:p>
    <w:p w14:paraId="05D7E814" w14:textId="6AC6A279" w:rsidR="00A947E1" w:rsidDel="00E67980" w:rsidRDefault="00A947E1">
      <w:pPr>
        <w:keepNext/>
        <w:ind w:firstLine="0"/>
        <w:rPr>
          <w:ins w:id="1748" w:author="Author"/>
          <w:del w:id="1749" w:author="Author"/>
        </w:rPr>
        <w:pPrChange w:id="1750" w:author="Author">
          <w:pPr/>
        </w:pPrChange>
      </w:pPr>
      <w:moveToRangeStart w:id="1751" w:author="Author" w:name="move90570573"/>
      <w:moveTo w:id="1752" w:author="Author">
        <w:del w:id="1753" w:author="Author">
          <w:r w:rsidRPr="00EA2ACB" w:rsidDel="00E67980">
            <w:delText>Figure 1</w:delText>
          </w:r>
          <w:r w:rsidDel="00E67980">
            <w:delText>3</w:delText>
          </w:r>
          <w:r w:rsidRPr="00EA2ACB" w:rsidDel="00E67980">
            <w:delText xml:space="preserve"> shows m4 as the center frequency (</w:delText>
          </w:r>
          <w:r w:rsidDel="00E67980">
            <w:delText>Fc</w:delText>
          </w:r>
          <w:r w:rsidRPr="00EA2ACB" w:rsidDel="00E67980">
            <w:delText>), m6 as the low frequency (Fl)</w:delText>
          </w:r>
          <w:r w:rsidDel="00E67980">
            <w:delText>,</w:delText>
          </w:r>
          <w:r w:rsidRPr="00EA2ACB" w:rsidDel="00E67980">
            <w:delText xml:space="preserve"> and m7 as the high frequency (Fh)</w:delText>
          </w:r>
          <w:r w:rsidDel="00E67980">
            <w:delText>. Using the calculation of equation (13) t</w:delText>
          </w:r>
          <w:r w:rsidRPr="00780BB0" w:rsidDel="00E67980">
            <w:delText xml:space="preserve">hen the bandwidth value </w:delText>
          </w:r>
          <w:r w:rsidDel="00E67980">
            <w:delText xml:space="preserve">of </w:delText>
          </w:r>
          <w:r w:rsidRPr="00780BB0" w:rsidDel="00E67980">
            <w:delText>83 MHz</w:delText>
          </w:r>
          <w:r w:rsidDel="00E67980">
            <w:delText xml:space="preserve"> is obtained. </w:delText>
          </w:r>
        </w:del>
      </w:moveTo>
    </w:p>
    <w:p w14:paraId="7BD84952" w14:textId="2EB3BAF7" w:rsidR="00A947E1" w:rsidRPr="00780BB0" w:rsidDel="00E67980" w:rsidRDefault="00A947E1">
      <w:pPr>
        <w:keepNext/>
        <w:ind w:firstLine="0"/>
        <w:rPr>
          <w:ins w:id="1754" w:author="Author"/>
          <w:del w:id="1755" w:author="Author"/>
        </w:rPr>
        <w:pPrChange w:id="1756" w:author="Author">
          <w:pPr/>
        </w:pPrChange>
      </w:pPr>
      <w:ins w:id="1757" w:author="Author">
        <w:del w:id="1758" w:author="Author">
          <w:r w:rsidRPr="00067D74" w:rsidDel="00E67980">
            <w:delText>From the three stages of optimization, the results of the LNA design are obtained from the simulation results that meet the targeted specifications</w:delText>
          </w:r>
          <w:r w:rsidDel="00E67980">
            <w:delText>.</w:delText>
          </w:r>
          <w:r w:rsidRPr="00067D74" w:rsidDel="00E67980">
            <w:delText xml:space="preserve"> </w:delText>
          </w:r>
          <w:r w:rsidDel="00E67980">
            <w:delText>T</w:delText>
          </w:r>
          <w:r w:rsidRPr="00067D74" w:rsidDel="00E67980">
            <w:delText>he results of the specifications obtained and the specifications of the targeted LNA</w:delText>
          </w:r>
          <w:r w:rsidDel="00E67980">
            <w:delText xml:space="preserve"> are presented in Table 4.</w:delText>
          </w:r>
        </w:del>
      </w:ins>
    </w:p>
    <w:p w14:paraId="11D0C4B1" w14:textId="401856FE" w:rsidR="00A947E1" w:rsidRPr="00EA2ACB" w:rsidDel="00E67980" w:rsidRDefault="00A947E1">
      <w:pPr>
        <w:keepNext/>
        <w:ind w:firstLine="0"/>
        <w:rPr>
          <w:del w:id="1759" w:author="Author"/>
          <w:moveTo w:id="1760" w:author="Author"/>
        </w:rPr>
        <w:pPrChange w:id="1761" w:author="Author">
          <w:pPr/>
        </w:pPrChange>
      </w:pPr>
    </w:p>
    <w:moveToRangeEnd w:id="1751"/>
    <w:p w14:paraId="3310ACE6" w14:textId="4160B6F2" w:rsidR="00E13547" w:rsidRPr="00D10C48" w:rsidDel="00E67980" w:rsidRDefault="00E13547">
      <w:pPr>
        <w:keepNext/>
        <w:ind w:firstLine="0"/>
        <w:rPr>
          <w:del w:id="1762" w:author="Author"/>
        </w:rPr>
        <w:pPrChange w:id="1763" w:author="Author">
          <w:pPr/>
        </w:pPrChange>
      </w:pPr>
    </w:p>
    <w:p w14:paraId="21C5BAD0" w14:textId="7F32D208" w:rsidR="00D10C48" w:rsidDel="00E67980" w:rsidRDefault="00CB6725">
      <w:pPr>
        <w:keepNext/>
        <w:ind w:firstLine="0"/>
        <w:rPr>
          <w:del w:id="1764" w:author="Author"/>
        </w:rPr>
        <w:pPrChange w:id="1765" w:author="Author">
          <w:pPr>
            <w:keepNext/>
            <w:ind w:firstLine="0"/>
            <w:jc w:val="center"/>
          </w:pPr>
        </w:pPrChange>
      </w:pPr>
      <w:moveFromRangeStart w:id="1766" w:author="Author" w:name="move90571516"/>
      <w:moveFrom w:id="1767" w:author="Author">
        <w:del w:id="1768" w:author="Author">
          <w:r w:rsidDel="00E67980">
            <w:rPr>
              <w:noProof/>
            </w:rPr>
            <w:drawing>
              <wp:inline distT="0" distB="0" distL="0" distR="0" wp14:anchorId="220AB60F" wp14:editId="3173729A">
                <wp:extent cx="2476071" cy="1853641"/>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1682" cy="1872814"/>
                        </a:xfrm>
                        <a:prstGeom prst="rect">
                          <a:avLst/>
                        </a:prstGeom>
                      </pic:spPr>
                    </pic:pic>
                  </a:graphicData>
                </a:graphic>
              </wp:inline>
            </w:drawing>
          </w:r>
        </w:del>
      </w:moveFrom>
      <w:moveFromRangeEnd w:id="1766"/>
    </w:p>
    <w:p w14:paraId="399C8D70" w14:textId="23C22B04" w:rsidR="00D10C48" w:rsidRPr="005F66B0" w:rsidDel="00E67980" w:rsidRDefault="00D10C48">
      <w:pPr>
        <w:keepNext/>
        <w:ind w:firstLine="0"/>
        <w:rPr>
          <w:del w:id="1769" w:author="Author"/>
          <w:moveFrom w:id="1770" w:author="Author"/>
          <w:sz w:val="16"/>
          <w:szCs w:val="16"/>
        </w:rPr>
        <w:pPrChange w:id="1771" w:author="Author">
          <w:pPr>
            <w:pStyle w:val="Caption"/>
            <w:ind w:firstLine="0"/>
            <w:jc w:val="center"/>
          </w:pPr>
        </w:pPrChange>
      </w:pPr>
      <w:moveFromRangeStart w:id="1772" w:author="Author" w:name="move90571527"/>
      <w:moveFrom w:id="1773" w:author="Author">
        <w:del w:id="1774" w:author="Author">
          <w:r w:rsidRPr="007761F6" w:rsidDel="00E67980">
            <w:rPr>
              <w:sz w:val="16"/>
              <w:szCs w:val="16"/>
            </w:rPr>
            <w:delText xml:space="preserve">Figure </w:delText>
          </w:r>
          <w:r w:rsidR="00D72EFF" w:rsidDel="00E67980">
            <w:rPr>
              <w:sz w:val="16"/>
              <w:szCs w:val="16"/>
            </w:rPr>
            <w:delText>1</w:delText>
          </w:r>
          <w:r w:rsidR="00375075" w:rsidDel="00E67980">
            <w:rPr>
              <w:sz w:val="16"/>
              <w:szCs w:val="16"/>
            </w:rPr>
            <w:delText>1</w:delText>
          </w:r>
          <w:r w:rsidR="00067D74" w:rsidRPr="007761F6" w:rsidDel="00E67980">
            <w:rPr>
              <w:sz w:val="16"/>
              <w:szCs w:val="16"/>
            </w:rPr>
            <w:delText xml:space="preserve">. Optimization </w:delText>
          </w:r>
          <w:r w:rsidR="006F53CB" w:rsidRPr="007761F6" w:rsidDel="00E67980">
            <w:rPr>
              <w:sz w:val="16"/>
              <w:szCs w:val="16"/>
            </w:rPr>
            <w:delText>C</w:delText>
          </w:r>
          <w:r w:rsidR="00067D74" w:rsidRPr="007761F6" w:rsidDel="00E67980">
            <w:rPr>
              <w:sz w:val="16"/>
              <w:szCs w:val="16"/>
            </w:rPr>
            <w:delText>ircuit 3</w:delText>
          </w:r>
          <w:r w:rsidR="00B36B93" w:rsidDel="00E67980">
            <w:rPr>
              <w:sz w:val="16"/>
              <w:szCs w:val="16"/>
            </w:rPr>
            <w:delText>.</w:delText>
          </w:r>
        </w:del>
      </w:moveFrom>
    </w:p>
    <w:moveFromRangeEnd w:id="1772"/>
    <w:p w14:paraId="45EACD4A" w14:textId="628A3C35" w:rsidR="00067D74" w:rsidDel="00E67980" w:rsidRDefault="00D10C48">
      <w:pPr>
        <w:keepNext/>
        <w:ind w:firstLine="0"/>
        <w:rPr>
          <w:del w:id="1775" w:author="Author"/>
        </w:rPr>
        <w:pPrChange w:id="1776" w:author="Author">
          <w:pPr>
            <w:keepNext/>
            <w:ind w:firstLine="0"/>
            <w:jc w:val="center"/>
          </w:pPr>
        </w:pPrChange>
      </w:pPr>
      <w:del w:id="1777" w:author="Author">
        <w:r w:rsidDel="00E67980">
          <w:rPr>
            <w:noProof/>
          </w:rPr>
          <w:drawing>
            <wp:inline distT="0" distB="0" distL="0" distR="0" wp14:anchorId="14B5CCBF" wp14:editId="32987CC3">
              <wp:extent cx="2592000" cy="25072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34007"/>
                      <a:stretch/>
                    </pic:blipFill>
                    <pic:spPr bwMode="auto">
                      <a:xfrm>
                        <a:off x="0" y="0"/>
                        <a:ext cx="2592000" cy="2507204"/>
                      </a:xfrm>
                      <a:prstGeom prst="rect">
                        <a:avLst/>
                      </a:prstGeom>
                      <a:ln>
                        <a:noFill/>
                      </a:ln>
                      <a:extLst>
                        <a:ext uri="{53640926-AAD7-44D8-BBD7-CCE9431645EC}">
                          <a14:shadowObscured xmlns:a14="http://schemas.microsoft.com/office/drawing/2010/main"/>
                        </a:ext>
                      </a:extLst>
                    </pic:spPr>
                  </pic:pic>
                </a:graphicData>
              </a:graphic>
            </wp:inline>
          </w:drawing>
        </w:r>
      </w:del>
    </w:p>
    <w:p w14:paraId="5BD27449" w14:textId="280E36FB" w:rsidR="007761F6" w:rsidRPr="004F1C08" w:rsidDel="00E67980" w:rsidRDefault="00067D74">
      <w:pPr>
        <w:keepNext/>
        <w:ind w:firstLine="0"/>
        <w:rPr>
          <w:del w:id="1778" w:author="Author"/>
          <w:sz w:val="16"/>
          <w:szCs w:val="16"/>
        </w:rPr>
        <w:pPrChange w:id="1779" w:author="Author">
          <w:pPr>
            <w:pStyle w:val="Caption"/>
            <w:ind w:firstLine="0"/>
            <w:jc w:val="center"/>
          </w:pPr>
        </w:pPrChange>
      </w:pPr>
      <w:del w:id="1780" w:author="Author">
        <w:r w:rsidRPr="007761F6" w:rsidDel="00E67980">
          <w:rPr>
            <w:sz w:val="16"/>
            <w:szCs w:val="16"/>
          </w:rPr>
          <w:delText xml:space="preserve">Figure </w:delText>
        </w:r>
        <w:r w:rsidR="00375075" w:rsidDel="00E67980">
          <w:rPr>
            <w:sz w:val="16"/>
            <w:szCs w:val="16"/>
          </w:rPr>
          <w:delText>12</w:delText>
        </w:r>
        <w:r w:rsidRPr="007761F6" w:rsidDel="00E67980">
          <w:rPr>
            <w:sz w:val="16"/>
            <w:szCs w:val="16"/>
          </w:rPr>
          <w:delText>. Result</w:delText>
        </w:r>
        <w:r w:rsidR="00B36B93" w:rsidDel="00E67980">
          <w:rPr>
            <w:sz w:val="16"/>
            <w:szCs w:val="16"/>
          </w:rPr>
          <w:delText>s</w:delText>
        </w:r>
        <w:r w:rsidRPr="007761F6" w:rsidDel="00E67980">
          <w:rPr>
            <w:sz w:val="16"/>
            <w:szCs w:val="16"/>
          </w:rPr>
          <w:delText xml:space="preserve"> of </w:delText>
        </w:r>
        <w:r w:rsidR="006F53CB" w:rsidRPr="007761F6" w:rsidDel="00E67980">
          <w:rPr>
            <w:sz w:val="16"/>
            <w:szCs w:val="16"/>
          </w:rPr>
          <w:delText xml:space="preserve">Optimization Parameters </w:delText>
        </w:r>
        <w:r w:rsidRPr="007761F6" w:rsidDel="00E67980">
          <w:rPr>
            <w:sz w:val="16"/>
            <w:szCs w:val="16"/>
          </w:rPr>
          <w:delText>3</w:delText>
        </w:r>
        <w:r w:rsidR="005340F7" w:rsidDel="00E67980">
          <w:rPr>
            <w:sz w:val="16"/>
            <w:szCs w:val="16"/>
          </w:rPr>
          <w:delText>.</w:delText>
        </w:r>
      </w:del>
    </w:p>
    <w:p w14:paraId="33C3FDA5" w14:textId="5566AF3C" w:rsidR="00EA2ACB" w:rsidDel="00E67980" w:rsidRDefault="007B6D04">
      <w:pPr>
        <w:keepNext/>
        <w:ind w:firstLine="0"/>
        <w:rPr>
          <w:del w:id="1781" w:author="Author"/>
        </w:rPr>
        <w:pPrChange w:id="1782" w:author="Author">
          <w:pPr>
            <w:keepNext/>
            <w:ind w:firstLine="0"/>
            <w:jc w:val="center"/>
          </w:pPr>
        </w:pPrChange>
      </w:pPr>
      <w:del w:id="1783" w:author="Author">
        <w:r w:rsidDel="00E67980">
          <w:rPr>
            <w:noProof/>
          </w:rPr>
          <w:drawing>
            <wp:inline distT="0" distB="0" distL="0" distR="0" wp14:anchorId="4D382D8B" wp14:editId="02FA6E80">
              <wp:extent cx="2743200" cy="1884459"/>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draw.png"/>
                      <pic:cNvPicPr/>
                    </pic:nvPicPr>
                    <pic:blipFill>
                      <a:blip r:embed="rId30">
                        <a:extLst>
                          <a:ext uri="{28A0092B-C50C-407E-A947-70E740481C1C}">
                            <a14:useLocalDpi xmlns:a14="http://schemas.microsoft.com/office/drawing/2010/main" val="0"/>
                          </a:ext>
                        </a:extLst>
                      </a:blip>
                      <a:stretch>
                        <a:fillRect/>
                      </a:stretch>
                    </pic:blipFill>
                    <pic:spPr>
                      <a:xfrm>
                        <a:off x="0" y="0"/>
                        <a:ext cx="2760847" cy="1896582"/>
                      </a:xfrm>
                      <a:prstGeom prst="rect">
                        <a:avLst/>
                      </a:prstGeom>
                    </pic:spPr>
                  </pic:pic>
                </a:graphicData>
              </a:graphic>
            </wp:inline>
          </w:drawing>
        </w:r>
      </w:del>
    </w:p>
    <w:p w14:paraId="00E676B7" w14:textId="6A14820F" w:rsidR="00EA2ACB" w:rsidDel="00E67980" w:rsidRDefault="00EA2ACB">
      <w:pPr>
        <w:pStyle w:val="Caption"/>
        <w:spacing w:after="240"/>
        <w:ind w:firstLine="0"/>
        <w:rPr>
          <w:ins w:id="1784" w:author="Author"/>
          <w:del w:id="1785" w:author="Author"/>
          <w:i w:val="0"/>
          <w:color w:val="auto"/>
          <w:sz w:val="16"/>
          <w:szCs w:val="16"/>
        </w:rPr>
        <w:pPrChange w:id="1786" w:author="Author">
          <w:pPr>
            <w:pStyle w:val="Caption"/>
            <w:spacing w:before="120" w:after="240"/>
            <w:ind w:firstLine="0"/>
            <w:jc w:val="center"/>
          </w:pPr>
        </w:pPrChange>
      </w:pPr>
      <w:del w:id="1787" w:author="Author">
        <w:r w:rsidRPr="00EA2ACB" w:rsidDel="00E67980">
          <w:rPr>
            <w:i w:val="0"/>
            <w:color w:val="auto"/>
            <w:sz w:val="16"/>
            <w:szCs w:val="16"/>
          </w:rPr>
          <w:delText xml:space="preserve">Figure </w:delText>
        </w:r>
        <w:r w:rsidR="00D72EFF" w:rsidDel="00E67980">
          <w:rPr>
            <w:i w:val="0"/>
            <w:color w:val="auto"/>
            <w:sz w:val="16"/>
            <w:szCs w:val="16"/>
          </w:rPr>
          <w:delText>1</w:delText>
        </w:r>
        <w:r w:rsidR="00375075" w:rsidDel="00E67980">
          <w:rPr>
            <w:i w:val="0"/>
            <w:color w:val="auto"/>
            <w:sz w:val="16"/>
            <w:szCs w:val="16"/>
          </w:rPr>
          <w:delText>3</w:delText>
        </w:r>
        <w:r w:rsidRPr="00EA2ACB" w:rsidDel="00E67980">
          <w:rPr>
            <w:i w:val="0"/>
            <w:color w:val="auto"/>
            <w:sz w:val="16"/>
            <w:szCs w:val="16"/>
          </w:rPr>
          <w:delText xml:space="preserve">. Measurement of </w:delText>
        </w:r>
        <w:r w:rsidR="006F53CB" w:rsidRPr="00EA2ACB" w:rsidDel="00E67980">
          <w:rPr>
            <w:i w:val="0"/>
            <w:color w:val="auto"/>
            <w:sz w:val="16"/>
            <w:szCs w:val="16"/>
          </w:rPr>
          <w:delText>B</w:delText>
        </w:r>
        <w:r w:rsidRPr="00EA2ACB" w:rsidDel="00E67980">
          <w:rPr>
            <w:i w:val="0"/>
            <w:color w:val="auto"/>
            <w:sz w:val="16"/>
            <w:szCs w:val="16"/>
          </w:rPr>
          <w:delText xml:space="preserve">andwidth in the </w:delText>
        </w:r>
        <w:r w:rsidR="006F53CB" w:rsidRPr="00EA2ACB" w:rsidDel="00E67980">
          <w:rPr>
            <w:i w:val="0"/>
            <w:color w:val="auto"/>
            <w:sz w:val="16"/>
            <w:szCs w:val="16"/>
          </w:rPr>
          <w:delText xml:space="preserve">Optimization Circuit </w:delText>
        </w:r>
        <w:r w:rsidRPr="00EA2ACB" w:rsidDel="00E67980">
          <w:rPr>
            <w:i w:val="0"/>
            <w:color w:val="auto"/>
            <w:sz w:val="16"/>
            <w:szCs w:val="16"/>
          </w:rPr>
          <w:delText>3</w:delText>
        </w:r>
        <w:r w:rsidR="005340F7" w:rsidDel="00E67980">
          <w:rPr>
            <w:i w:val="0"/>
            <w:color w:val="auto"/>
            <w:sz w:val="16"/>
            <w:szCs w:val="16"/>
          </w:rPr>
          <w:delText>.</w:delText>
        </w:r>
      </w:del>
    </w:p>
    <w:p w14:paraId="36A00568" w14:textId="54EC3799" w:rsidR="00332666" w:rsidDel="00207E59" w:rsidRDefault="00332666">
      <w:pPr>
        <w:pStyle w:val="TableHeading"/>
        <w:jc w:val="both"/>
        <w:rPr>
          <w:del w:id="1788" w:author="Author"/>
          <w:moveTo w:id="1789" w:author="Author"/>
          <w:rFonts w:eastAsia="PMingLiU"/>
          <w:lang w:val="en-US"/>
        </w:rPr>
        <w:pPrChange w:id="1790" w:author="Author">
          <w:pPr>
            <w:pStyle w:val="TableHeading"/>
            <w:spacing w:before="120"/>
          </w:pPr>
        </w:pPrChange>
      </w:pPr>
      <w:moveToRangeStart w:id="1791" w:author="Author" w:name="move90568645"/>
      <w:moveTo w:id="1792" w:author="Author">
        <w:del w:id="1793" w:author="Author">
          <w:r w:rsidDel="00207E59">
            <w:rPr>
              <w:rFonts w:eastAsia="PMingLiU"/>
              <w:lang w:val="id-ID"/>
            </w:rPr>
            <w:delText>Tabl</w:delText>
          </w:r>
          <w:r w:rsidDel="00207E59">
            <w:rPr>
              <w:rFonts w:eastAsia="PMingLiU"/>
              <w:lang w:val="en-US"/>
            </w:rPr>
            <w:delText>e</w:delText>
          </w:r>
          <w:r w:rsidDel="00207E59">
            <w:rPr>
              <w:rFonts w:eastAsia="PMingLiU"/>
              <w:lang w:val="id-ID"/>
            </w:rPr>
            <w:delText xml:space="preserve"> </w:delText>
          </w:r>
          <w:r w:rsidDel="00207E59">
            <w:rPr>
              <w:rFonts w:eastAsia="PMingLiU"/>
              <w:lang w:val="en-US"/>
            </w:rPr>
            <w:delText>4</w:delText>
          </w:r>
        </w:del>
      </w:moveTo>
    </w:p>
    <w:p w14:paraId="33FC42DF" w14:textId="0CC311E6" w:rsidR="00332666" w:rsidRPr="00A43997" w:rsidDel="00207E59" w:rsidRDefault="00332666">
      <w:pPr>
        <w:pStyle w:val="TableHeading"/>
        <w:spacing w:after="80"/>
        <w:jc w:val="both"/>
        <w:rPr>
          <w:del w:id="1794" w:author="Author"/>
          <w:moveTo w:id="1795" w:author="Author"/>
          <w:rFonts w:eastAsia="PMingLiU"/>
          <w:lang w:val="en-US"/>
        </w:rPr>
        <w:pPrChange w:id="1796" w:author="Author">
          <w:pPr>
            <w:pStyle w:val="TableHeading"/>
            <w:spacing w:after="80"/>
          </w:pPr>
        </w:pPrChange>
      </w:pPr>
      <w:moveTo w:id="1797" w:author="Author">
        <w:del w:id="1798" w:author="Author">
          <w:r w:rsidDel="00207E59">
            <w:rPr>
              <w:rFonts w:eastAsia="PMingLiU"/>
              <w:lang w:val="en-US"/>
            </w:rPr>
            <w:delText>Parameter Changes of The Initial Series to The Optimization Stage 3</w:delText>
          </w:r>
        </w:del>
      </w:moveTo>
    </w:p>
    <w:tbl>
      <w:tblPr>
        <w:tblStyle w:val="TableGrid"/>
        <w:tblW w:w="0" w:type="auto"/>
        <w:jc w:val="center"/>
        <w:tblCellMar>
          <w:left w:w="0" w:type="dxa"/>
          <w:right w:w="0" w:type="dxa"/>
        </w:tblCellMar>
        <w:tblLook w:val="04A0" w:firstRow="1" w:lastRow="0" w:firstColumn="1" w:lastColumn="0" w:noHBand="0" w:noVBand="1"/>
        <w:tblPrChange w:id="1799" w:author="Author">
          <w:tblPr>
            <w:tblStyle w:val="TableGrid"/>
            <w:tblW w:w="0" w:type="auto"/>
            <w:jc w:val="center"/>
            <w:tblLook w:val="04A0" w:firstRow="1" w:lastRow="0" w:firstColumn="1" w:lastColumn="0" w:noHBand="0" w:noVBand="1"/>
          </w:tblPr>
        </w:tblPrChange>
      </w:tblPr>
      <w:tblGrid>
        <w:gridCol w:w="1497"/>
        <w:gridCol w:w="1513"/>
        <w:gridCol w:w="1515"/>
        <w:tblGridChange w:id="1800">
          <w:tblGrid>
            <w:gridCol w:w="1498"/>
            <w:gridCol w:w="1512"/>
            <w:gridCol w:w="1515"/>
          </w:tblGrid>
        </w:tblGridChange>
      </w:tblGrid>
      <w:tr w:rsidR="00332666" w:rsidDel="00207E59" w14:paraId="21812673" w14:textId="14065B81" w:rsidTr="00C27400">
        <w:trPr>
          <w:trHeight w:val="536"/>
          <w:jc w:val="center"/>
          <w:del w:id="1801" w:author="Author"/>
          <w:trPrChange w:id="1802" w:author="Author">
            <w:trPr>
              <w:trHeight w:val="536"/>
              <w:jc w:val="center"/>
            </w:trPr>
          </w:trPrChange>
        </w:trPr>
        <w:tc>
          <w:tcPr>
            <w:tcW w:w="1548" w:type="dxa"/>
            <w:vAlign w:val="center"/>
            <w:tcPrChange w:id="1803" w:author="Author">
              <w:tcPr>
                <w:tcW w:w="1548" w:type="dxa"/>
                <w:vAlign w:val="center"/>
              </w:tcPr>
            </w:tcPrChange>
          </w:tcPr>
          <w:p w14:paraId="6F9E218D" w14:textId="7FB2FDA7" w:rsidR="00332666" w:rsidRPr="00EA2ACB" w:rsidDel="00207E59" w:rsidRDefault="00332666">
            <w:pPr>
              <w:pStyle w:val="TableHeading"/>
              <w:spacing w:after="80"/>
              <w:jc w:val="both"/>
              <w:rPr>
                <w:del w:id="1804" w:author="Author"/>
                <w:moveTo w:id="1805" w:author="Author"/>
                <w:b/>
                <w:szCs w:val="16"/>
              </w:rPr>
              <w:pPrChange w:id="1806" w:author="Author">
                <w:pPr>
                  <w:ind w:firstLine="0"/>
                  <w:jc w:val="center"/>
                </w:pPr>
              </w:pPrChange>
            </w:pPr>
            <w:moveTo w:id="1807" w:author="Author">
              <w:del w:id="1808" w:author="Author">
                <w:r w:rsidRPr="00EA2ACB" w:rsidDel="00207E59">
                  <w:rPr>
                    <w:b/>
                    <w:szCs w:val="16"/>
                  </w:rPr>
                  <w:delText>Parameter</w:delText>
                </w:r>
              </w:del>
            </w:moveTo>
          </w:p>
        </w:tc>
        <w:tc>
          <w:tcPr>
            <w:tcW w:w="1549" w:type="dxa"/>
            <w:vAlign w:val="center"/>
            <w:tcPrChange w:id="1809" w:author="Author">
              <w:tcPr>
                <w:tcW w:w="1549" w:type="dxa"/>
                <w:vAlign w:val="center"/>
              </w:tcPr>
            </w:tcPrChange>
          </w:tcPr>
          <w:p w14:paraId="207A1570" w14:textId="639D2CA3" w:rsidR="00332666" w:rsidRPr="00EA2ACB" w:rsidDel="00207E59" w:rsidRDefault="00332666">
            <w:pPr>
              <w:pStyle w:val="TableHeading"/>
              <w:spacing w:after="80"/>
              <w:jc w:val="both"/>
              <w:rPr>
                <w:del w:id="1810" w:author="Author"/>
                <w:moveTo w:id="1811" w:author="Author"/>
                <w:b/>
                <w:szCs w:val="16"/>
              </w:rPr>
              <w:pPrChange w:id="1812" w:author="Author">
                <w:pPr>
                  <w:ind w:firstLine="0"/>
                  <w:jc w:val="center"/>
                </w:pPr>
              </w:pPrChange>
            </w:pPr>
            <w:moveTo w:id="1813" w:author="Author">
              <w:del w:id="1814" w:author="Author">
                <w:r w:rsidDel="00207E59">
                  <w:rPr>
                    <w:b/>
                    <w:szCs w:val="16"/>
                    <w:lang w:val="en-US"/>
                  </w:rPr>
                  <w:delText>T</w:delText>
                </w:r>
                <w:r w:rsidDel="00207E59">
                  <w:rPr>
                    <w:b/>
                    <w:szCs w:val="16"/>
                  </w:rPr>
                  <w:delText xml:space="preserve">arget </w:delText>
                </w:r>
                <w:r w:rsidDel="00207E59">
                  <w:rPr>
                    <w:b/>
                    <w:szCs w:val="16"/>
                    <w:lang w:val="en-US"/>
                  </w:rPr>
                  <w:delText>S</w:delText>
                </w:r>
                <w:r w:rsidRPr="00EC2E67" w:rsidDel="00207E59">
                  <w:rPr>
                    <w:b/>
                    <w:szCs w:val="16"/>
                  </w:rPr>
                  <w:delText>pecification</w:delText>
                </w:r>
              </w:del>
            </w:moveTo>
          </w:p>
        </w:tc>
        <w:tc>
          <w:tcPr>
            <w:tcW w:w="1551" w:type="dxa"/>
            <w:vAlign w:val="center"/>
            <w:tcPrChange w:id="1815" w:author="Author">
              <w:tcPr>
                <w:tcW w:w="1551" w:type="dxa"/>
                <w:vAlign w:val="center"/>
              </w:tcPr>
            </w:tcPrChange>
          </w:tcPr>
          <w:p w14:paraId="06951CDE" w14:textId="0DE136F7" w:rsidR="00332666" w:rsidRPr="00EA2ACB" w:rsidDel="00207E59" w:rsidRDefault="00332666">
            <w:pPr>
              <w:pStyle w:val="TableHeading"/>
              <w:spacing w:after="80"/>
              <w:jc w:val="both"/>
              <w:rPr>
                <w:del w:id="1816" w:author="Author"/>
                <w:moveTo w:id="1817" w:author="Author"/>
                <w:b/>
                <w:szCs w:val="16"/>
              </w:rPr>
              <w:pPrChange w:id="1818" w:author="Author">
                <w:pPr>
                  <w:ind w:firstLine="0"/>
                  <w:jc w:val="center"/>
                </w:pPr>
              </w:pPrChange>
            </w:pPr>
            <w:moveTo w:id="1819" w:author="Author">
              <w:del w:id="1820" w:author="Author">
                <w:r w:rsidDel="00207E59">
                  <w:rPr>
                    <w:b/>
                    <w:szCs w:val="16"/>
                    <w:lang w:val="en-US"/>
                  </w:rPr>
                  <w:delText>D</w:delText>
                </w:r>
                <w:r w:rsidDel="00207E59">
                  <w:rPr>
                    <w:b/>
                    <w:szCs w:val="16"/>
                  </w:rPr>
                  <w:delText xml:space="preserve">esign </w:delText>
                </w:r>
                <w:r w:rsidDel="00207E59">
                  <w:rPr>
                    <w:b/>
                    <w:szCs w:val="16"/>
                    <w:lang w:val="en-US"/>
                  </w:rPr>
                  <w:delText>S</w:delText>
                </w:r>
                <w:r w:rsidDel="00207E59">
                  <w:rPr>
                    <w:b/>
                    <w:szCs w:val="16"/>
                  </w:rPr>
                  <w:delText>pecification</w:delText>
                </w:r>
              </w:del>
            </w:moveTo>
          </w:p>
        </w:tc>
      </w:tr>
      <w:tr w:rsidR="00332666" w:rsidDel="00207E59" w14:paraId="0E89A684" w14:textId="2E5FB74A" w:rsidTr="00C27400">
        <w:trPr>
          <w:trHeight w:val="484"/>
          <w:jc w:val="center"/>
          <w:del w:id="1821" w:author="Author"/>
          <w:trPrChange w:id="1822" w:author="Author">
            <w:trPr>
              <w:trHeight w:val="484"/>
              <w:jc w:val="center"/>
            </w:trPr>
          </w:trPrChange>
        </w:trPr>
        <w:tc>
          <w:tcPr>
            <w:tcW w:w="1548" w:type="dxa"/>
            <w:vAlign w:val="center"/>
            <w:tcPrChange w:id="1823" w:author="Author">
              <w:tcPr>
                <w:tcW w:w="1548" w:type="dxa"/>
                <w:vAlign w:val="center"/>
              </w:tcPr>
            </w:tcPrChange>
          </w:tcPr>
          <w:p w14:paraId="72ACCD49" w14:textId="065B534F" w:rsidR="00332666" w:rsidRPr="00A43997" w:rsidDel="00207E59" w:rsidRDefault="00332666">
            <w:pPr>
              <w:pStyle w:val="TableHeading"/>
              <w:spacing w:after="80"/>
              <w:jc w:val="both"/>
              <w:rPr>
                <w:del w:id="1824" w:author="Author"/>
                <w:moveTo w:id="1825" w:author="Author"/>
                <w:i/>
                <w:szCs w:val="16"/>
              </w:rPr>
              <w:pPrChange w:id="1826" w:author="Author">
                <w:pPr>
                  <w:ind w:firstLine="0"/>
                  <w:jc w:val="left"/>
                </w:pPr>
              </w:pPrChange>
            </w:pPr>
            <w:moveTo w:id="1827" w:author="Author">
              <w:del w:id="1828" w:author="Author">
                <w:r w:rsidRPr="00A43997" w:rsidDel="00207E59">
                  <w:rPr>
                    <w:i/>
                    <w:szCs w:val="16"/>
                  </w:rPr>
                  <w:delText>Frequency Of Work</w:delText>
                </w:r>
              </w:del>
            </w:moveTo>
          </w:p>
        </w:tc>
        <w:tc>
          <w:tcPr>
            <w:tcW w:w="3101" w:type="dxa"/>
            <w:gridSpan w:val="2"/>
            <w:vAlign w:val="center"/>
            <w:tcPrChange w:id="1829" w:author="Author">
              <w:tcPr>
                <w:tcW w:w="3101" w:type="dxa"/>
                <w:gridSpan w:val="2"/>
                <w:vAlign w:val="center"/>
              </w:tcPr>
            </w:tcPrChange>
          </w:tcPr>
          <w:p w14:paraId="6A4C5C9B" w14:textId="6BAEDCF6" w:rsidR="00332666" w:rsidRPr="00EA2ACB" w:rsidDel="00207E59" w:rsidRDefault="00332666">
            <w:pPr>
              <w:pStyle w:val="TableHeading"/>
              <w:spacing w:after="80"/>
              <w:jc w:val="both"/>
              <w:rPr>
                <w:del w:id="1830" w:author="Author"/>
                <w:moveTo w:id="1831" w:author="Author"/>
                <w:szCs w:val="16"/>
              </w:rPr>
              <w:pPrChange w:id="1832" w:author="Author">
                <w:pPr>
                  <w:ind w:firstLine="0"/>
                  <w:jc w:val="center"/>
                </w:pPr>
              </w:pPrChange>
            </w:pPr>
            <w:moveTo w:id="1833" w:author="Author">
              <w:del w:id="1834" w:author="Author">
                <w:r w:rsidRPr="00EA2ACB" w:rsidDel="00207E59">
                  <w:rPr>
                    <w:szCs w:val="16"/>
                  </w:rPr>
                  <w:delText>1.090 GHz</w:delText>
                </w:r>
              </w:del>
            </w:moveTo>
          </w:p>
        </w:tc>
      </w:tr>
      <w:tr w:rsidR="00332666" w:rsidDel="00207E59" w14:paraId="3A93F4A6" w14:textId="3EA25F7F" w:rsidTr="00C27400">
        <w:trPr>
          <w:trHeight w:val="274"/>
          <w:jc w:val="center"/>
          <w:del w:id="1835" w:author="Author"/>
          <w:trPrChange w:id="1836" w:author="Author">
            <w:trPr>
              <w:trHeight w:val="274"/>
              <w:jc w:val="center"/>
            </w:trPr>
          </w:trPrChange>
        </w:trPr>
        <w:tc>
          <w:tcPr>
            <w:tcW w:w="1548" w:type="dxa"/>
            <w:tcPrChange w:id="1837" w:author="Author">
              <w:tcPr>
                <w:tcW w:w="1548" w:type="dxa"/>
              </w:tcPr>
            </w:tcPrChange>
          </w:tcPr>
          <w:p w14:paraId="51C5C143" w14:textId="19AE8D0F" w:rsidR="00332666" w:rsidRPr="00EA2ACB" w:rsidDel="00207E59" w:rsidRDefault="00332666">
            <w:pPr>
              <w:pStyle w:val="TableHeading"/>
              <w:spacing w:after="80"/>
              <w:jc w:val="both"/>
              <w:rPr>
                <w:del w:id="1838" w:author="Author"/>
                <w:moveTo w:id="1839" w:author="Author"/>
                <w:i/>
                <w:szCs w:val="16"/>
              </w:rPr>
              <w:pPrChange w:id="1840" w:author="Author">
                <w:pPr>
                  <w:ind w:firstLine="0"/>
                </w:pPr>
              </w:pPrChange>
            </w:pPr>
            <w:moveTo w:id="1841" w:author="Author">
              <w:del w:id="1842" w:author="Author">
                <w:r w:rsidRPr="00EA2ACB" w:rsidDel="00207E59">
                  <w:rPr>
                    <w:i/>
                    <w:szCs w:val="16"/>
                  </w:rPr>
                  <w:delText>Return of Loss</w:delText>
                </w:r>
              </w:del>
            </w:moveTo>
          </w:p>
        </w:tc>
        <w:tc>
          <w:tcPr>
            <w:tcW w:w="1549" w:type="dxa"/>
            <w:tcPrChange w:id="1843" w:author="Author">
              <w:tcPr>
                <w:tcW w:w="1549" w:type="dxa"/>
              </w:tcPr>
            </w:tcPrChange>
          </w:tcPr>
          <w:p w14:paraId="2A9400BB" w14:textId="63E0A70F" w:rsidR="00332666" w:rsidRPr="00EA2ACB" w:rsidDel="00207E59" w:rsidRDefault="00332666">
            <w:pPr>
              <w:pStyle w:val="TableHeading"/>
              <w:spacing w:after="80"/>
              <w:jc w:val="both"/>
              <w:rPr>
                <w:del w:id="1844" w:author="Author"/>
                <w:moveTo w:id="1845" w:author="Author"/>
                <w:szCs w:val="16"/>
              </w:rPr>
              <w:pPrChange w:id="1846" w:author="Author">
                <w:pPr>
                  <w:ind w:firstLine="0"/>
                  <w:jc w:val="center"/>
                </w:pPr>
              </w:pPrChange>
            </w:pPr>
            <w:moveTo w:id="1847" w:author="Author">
              <w:del w:id="1848" w:author="Author">
                <w:r w:rsidRPr="00EA2ACB" w:rsidDel="00207E59">
                  <w:rPr>
                    <w:szCs w:val="16"/>
                  </w:rPr>
                  <w:delText>&lt; -10 dB</w:delText>
                </w:r>
              </w:del>
            </w:moveTo>
          </w:p>
        </w:tc>
        <w:tc>
          <w:tcPr>
            <w:tcW w:w="1551" w:type="dxa"/>
            <w:tcPrChange w:id="1849" w:author="Author">
              <w:tcPr>
                <w:tcW w:w="1551" w:type="dxa"/>
              </w:tcPr>
            </w:tcPrChange>
          </w:tcPr>
          <w:p w14:paraId="0AECD42A" w14:textId="5223B34D" w:rsidR="00332666" w:rsidRPr="00EA2ACB" w:rsidDel="00207E59" w:rsidRDefault="00332666">
            <w:pPr>
              <w:pStyle w:val="TableHeading"/>
              <w:spacing w:after="80"/>
              <w:jc w:val="both"/>
              <w:rPr>
                <w:del w:id="1850" w:author="Author"/>
                <w:moveTo w:id="1851" w:author="Author"/>
                <w:szCs w:val="16"/>
              </w:rPr>
              <w:pPrChange w:id="1852" w:author="Author">
                <w:pPr>
                  <w:pStyle w:val="ListParagraph"/>
                  <w:jc w:val="center"/>
                </w:pPr>
              </w:pPrChange>
            </w:pPr>
            <w:moveTo w:id="1853" w:author="Author">
              <w:del w:id="1854" w:author="Author">
                <w:r w:rsidDel="00207E59">
                  <w:rPr>
                    <w:szCs w:val="16"/>
                  </w:rPr>
                  <w:delText>-52,</w:delText>
                </w:r>
                <w:r w:rsidRPr="00EA2ACB" w:rsidDel="00207E59">
                  <w:rPr>
                    <w:szCs w:val="16"/>
                  </w:rPr>
                  <w:delText>103 dB</w:delText>
                </w:r>
              </w:del>
            </w:moveTo>
          </w:p>
        </w:tc>
      </w:tr>
      <w:tr w:rsidR="00332666" w:rsidDel="00207E59" w14:paraId="77A604CF" w14:textId="1B3EAFB1" w:rsidTr="00C27400">
        <w:trPr>
          <w:trHeight w:val="274"/>
          <w:jc w:val="center"/>
          <w:del w:id="1855" w:author="Author"/>
          <w:trPrChange w:id="1856" w:author="Author">
            <w:trPr>
              <w:trHeight w:val="274"/>
              <w:jc w:val="center"/>
            </w:trPr>
          </w:trPrChange>
        </w:trPr>
        <w:tc>
          <w:tcPr>
            <w:tcW w:w="1548" w:type="dxa"/>
            <w:tcPrChange w:id="1857" w:author="Author">
              <w:tcPr>
                <w:tcW w:w="1548" w:type="dxa"/>
              </w:tcPr>
            </w:tcPrChange>
          </w:tcPr>
          <w:p w14:paraId="591D5048" w14:textId="21DD84B3" w:rsidR="00332666" w:rsidRPr="00EA2ACB" w:rsidDel="00207E59" w:rsidRDefault="00332666">
            <w:pPr>
              <w:pStyle w:val="TableHeading"/>
              <w:spacing w:after="80"/>
              <w:jc w:val="both"/>
              <w:rPr>
                <w:del w:id="1858" w:author="Author"/>
                <w:moveTo w:id="1859" w:author="Author"/>
                <w:i/>
                <w:szCs w:val="16"/>
              </w:rPr>
              <w:pPrChange w:id="1860" w:author="Author">
                <w:pPr>
                  <w:ind w:firstLine="0"/>
                </w:pPr>
              </w:pPrChange>
            </w:pPr>
            <w:moveTo w:id="1861" w:author="Author">
              <w:del w:id="1862" w:author="Author">
                <w:r w:rsidRPr="00EA2ACB" w:rsidDel="00207E59">
                  <w:rPr>
                    <w:i/>
                    <w:szCs w:val="16"/>
                  </w:rPr>
                  <w:delText>Gain</w:delText>
                </w:r>
              </w:del>
            </w:moveTo>
          </w:p>
        </w:tc>
        <w:tc>
          <w:tcPr>
            <w:tcW w:w="1549" w:type="dxa"/>
            <w:tcPrChange w:id="1863" w:author="Author">
              <w:tcPr>
                <w:tcW w:w="1549" w:type="dxa"/>
              </w:tcPr>
            </w:tcPrChange>
          </w:tcPr>
          <w:p w14:paraId="549DBB0A" w14:textId="750DE988" w:rsidR="00332666" w:rsidRPr="00EA2ACB" w:rsidDel="00207E59" w:rsidRDefault="00332666">
            <w:pPr>
              <w:pStyle w:val="TableHeading"/>
              <w:spacing w:after="80"/>
              <w:jc w:val="both"/>
              <w:rPr>
                <w:del w:id="1864" w:author="Author"/>
                <w:moveTo w:id="1865" w:author="Author"/>
                <w:szCs w:val="16"/>
              </w:rPr>
              <w:pPrChange w:id="1866" w:author="Author">
                <w:pPr>
                  <w:pStyle w:val="ListParagraph"/>
                  <w:jc w:val="center"/>
                </w:pPr>
              </w:pPrChange>
            </w:pPr>
            <w:moveTo w:id="1867" w:author="Author">
              <w:del w:id="1868" w:author="Author">
                <w:r w:rsidDel="00207E59">
                  <w:rPr>
                    <w:szCs w:val="16"/>
                  </w:rPr>
                  <w:delText>&gt; 10</w:delText>
                </w:r>
              </w:del>
            </w:moveTo>
          </w:p>
        </w:tc>
        <w:tc>
          <w:tcPr>
            <w:tcW w:w="1551" w:type="dxa"/>
            <w:tcPrChange w:id="1869" w:author="Author">
              <w:tcPr>
                <w:tcW w:w="1551" w:type="dxa"/>
              </w:tcPr>
            </w:tcPrChange>
          </w:tcPr>
          <w:p w14:paraId="421D4327" w14:textId="6BE3BFB7" w:rsidR="00332666" w:rsidRPr="00EA2ACB" w:rsidDel="00207E59" w:rsidRDefault="00332666">
            <w:pPr>
              <w:pStyle w:val="TableHeading"/>
              <w:spacing w:after="80"/>
              <w:jc w:val="both"/>
              <w:rPr>
                <w:del w:id="1870" w:author="Author"/>
                <w:moveTo w:id="1871" w:author="Author"/>
                <w:szCs w:val="16"/>
              </w:rPr>
              <w:pPrChange w:id="1872" w:author="Author">
                <w:pPr>
                  <w:ind w:firstLine="0"/>
                  <w:jc w:val="center"/>
                </w:pPr>
              </w:pPrChange>
            </w:pPr>
            <w:moveTo w:id="1873" w:author="Author">
              <w:del w:id="1874" w:author="Author">
                <w:r w:rsidRPr="00EA2ACB" w:rsidDel="00207E59">
                  <w:rPr>
                    <w:szCs w:val="16"/>
                  </w:rPr>
                  <w:delText>10.382</w:delText>
                </w:r>
              </w:del>
            </w:moveTo>
          </w:p>
        </w:tc>
      </w:tr>
      <w:tr w:rsidR="00332666" w:rsidDel="00207E59" w14:paraId="571F2E99" w14:textId="2388C999" w:rsidTr="00C27400">
        <w:trPr>
          <w:trHeight w:val="260"/>
          <w:jc w:val="center"/>
          <w:del w:id="1875" w:author="Author"/>
          <w:trPrChange w:id="1876" w:author="Author">
            <w:trPr>
              <w:trHeight w:val="260"/>
              <w:jc w:val="center"/>
            </w:trPr>
          </w:trPrChange>
        </w:trPr>
        <w:tc>
          <w:tcPr>
            <w:tcW w:w="1548" w:type="dxa"/>
            <w:tcPrChange w:id="1877" w:author="Author">
              <w:tcPr>
                <w:tcW w:w="1548" w:type="dxa"/>
              </w:tcPr>
            </w:tcPrChange>
          </w:tcPr>
          <w:p w14:paraId="37136AA4" w14:textId="089830F7" w:rsidR="00332666" w:rsidRPr="00EA2ACB" w:rsidDel="00207E59" w:rsidRDefault="00332666">
            <w:pPr>
              <w:pStyle w:val="TableHeading"/>
              <w:spacing w:after="80"/>
              <w:jc w:val="both"/>
              <w:rPr>
                <w:del w:id="1878" w:author="Author"/>
                <w:moveTo w:id="1879" w:author="Author"/>
                <w:i/>
                <w:szCs w:val="16"/>
              </w:rPr>
              <w:pPrChange w:id="1880" w:author="Author">
                <w:pPr>
                  <w:ind w:firstLine="0"/>
                </w:pPr>
              </w:pPrChange>
            </w:pPr>
            <w:moveTo w:id="1881" w:author="Author">
              <w:del w:id="1882" w:author="Author">
                <w:r w:rsidRPr="00EA2ACB" w:rsidDel="00207E59">
                  <w:rPr>
                    <w:i/>
                    <w:szCs w:val="16"/>
                  </w:rPr>
                  <w:delText>VSWR</w:delText>
                </w:r>
              </w:del>
            </w:moveTo>
          </w:p>
        </w:tc>
        <w:tc>
          <w:tcPr>
            <w:tcW w:w="1549" w:type="dxa"/>
            <w:tcPrChange w:id="1883" w:author="Author">
              <w:tcPr>
                <w:tcW w:w="1549" w:type="dxa"/>
              </w:tcPr>
            </w:tcPrChange>
          </w:tcPr>
          <w:p w14:paraId="7EEEEFB7" w14:textId="4B440B02" w:rsidR="00332666" w:rsidRPr="00EA2ACB" w:rsidDel="00207E59" w:rsidRDefault="00332666">
            <w:pPr>
              <w:pStyle w:val="TableHeading"/>
              <w:spacing w:after="80"/>
              <w:jc w:val="both"/>
              <w:rPr>
                <w:del w:id="1884" w:author="Author"/>
                <w:moveTo w:id="1885" w:author="Author"/>
                <w:szCs w:val="16"/>
              </w:rPr>
              <w:pPrChange w:id="1886" w:author="Author">
                <w:pPr>
                  <w:ind w:firstLine="0"/>
                  <w:jc w:val="center"/>
                </w:pPr>
              </w:pPrChange>
            </w:pPr>
            <w:moveTo w:id="1887" w:author="Author">
              <w:del w:id="1888" w:author="Author">
                <w:r w:rsidRPr="00EA2ACB" w:rsidDel="00207E59">
                  <w:rPr>
                    <w:szCs w:val="16"/>
                  </w:rPr>
                  <w:delText>1 ± 0.2</w:delText>
                </w:r>
              </w:del>
            </w:moveTo>
          </w:p>
        </w:tc>
        <w:tc>
          <w:tcPr>
            <w:tcW w:w="1551" w:type="dxa"/>
            <w:tcPrChange w:id="1889" w:author="Author">
              <w:tcPr>
                <w:tcW w:w="1551" w:type="dxa"/>
              </w:tcPr>
            </w:tcPrChange>
          </w:tcPr>
          <w:p w14:paraId="2F6F2D07" w14:textId="6C01FE61" w:rsidR="00332666" w:rsidRPr="00EA2ACB" w:rsidDel="00207E59" w:rsidRDefault="00332666">
            <w:pPr>
              <w:pStyle w:val="TableHeading"/>
              <w:spacing w:after="80"/>
              <w:jc w:val="both"/>
              <w:rPr>
                <w:del w:id="1890" w:author="Author"/>
                <w:moveTo w:id="1891" w:author="Author"/>
                <w:szCs w:val="16"/>
              </w:rPr>
              <w:pPrChange w:id="1892" w:author="Author">
                <w:pPr>
                  <w:ind w:firstLine="0"/>
                  <w:jc w:val="center"/>
                </w:pPr>
              </w:pPrChange>
            </w:pPr>
            <w:moveTo w:id="1893" w:author="Author">
              <w:del w:id="1894" w:author="Author">
                <w:r w:rsidRPr="00EA2ACB" w:rsidDel="00207E59">
                  <w:rPr>
                    <w:szCs w:val="16"/>
                  </w:rPr>
                  <w:delText>1.005</w:delText>
                </w:r>
              </w:del>
            </w:moveTo>
          </w:p>
        </w:tc>
      </w:tr>
      <w:tr w:rsidR="00332666" w:rsidDel="00207E59" w14:paraId="53DB090D" w14:textId="69FE00B2" w:rsidTr="00C27400">
        <w:trPr>
          <w:trHeight w:val="274"/>
          <w:jc w:val="center"/>
          <w:del w:id="1895" w:author="Author"/>
          <w:trPrChange w:id="1896" w:author="Author">
            <w:trPr>
              <w:trHeight w:val="274"/>
              <w:jc w:val="center"/>
            </w:trPr>
          </w:trPrChange>
        </w:trPr>
        <w:tc>
          <w:tcPr>
            <w:tcW w:w="1548" w:type="dxa"/>
            <w:tcPrChange w:id="1897" w:author="Author">
              <w:tcPr>
                <w:tcW w:w="1548" w:type="dxa"/>
              </w:tcPr>
            </w:tcPrChange>
          </w:tcPr>
          <w:p w14:paraId="624B813E" w14:textId="1E4375FF" w:rsidR="00332666" w:rsidRPr="00EA2ACB" w:rsidDel="00207E59" w:rsidRDefault="00332666">
            <w:pPr>
              <w:pStyle w:val="TableHeading"/>
              <w:spacing w:after="80"/>
              <w:jc w:val="both"/>
              <w:rPr>
                <w:del w:id="1898" w:author="Author"/>
                <w:moveTo w:id="1899" w:author="Author"/>
                <w:i/>
                <w:szCs w:val="16"/>
              </w:rPr>
              <w:pPrChange w:id="1900" w:author="Author">
                <w:pPr>
                  <w:ind w:firstLine="0"/>
                </w:pPr>
              </w:pPrChange>
            </w:pPr>
            <w:moveTo w:id="1901" w:author="Author">
              <w:del w:id="1902" w:author="Author">
                <w:r w:rsidRPr="00EA2ACB" w:rsidDel="00207E59">
                  <w:rPr>
                    <w:i/>
                    <w:szCs w:val="16"/>
                  </w:rPr>
                  <w:delText>Noise Figure</w:delText>
                </w:r>
              </w:del>
            </w:moveTo>
          </w:p>
        </w:tc>
        <w:tc>
          <w:tcPr>
            <w:tcW w:w="1549" w:type="dxa"/>
            <w:tcPrChange w:id="1903" w:author="Author">
              <w:tcPr>
                <w:tcW w:w="1549" w:type="dxa"/>
              </w:tcPr>
            </w:tcPrChange>
          </w:tcPr>
          <w:p w14:paraId="05AA0351" w14:textId="6B66D25F" w:rsidR="00332666" w:rsidRPr="00EA2ACB" w:rsidDel="00207E59" w:rsidRDefault="00332666">
            <w:pPr>
              <w:pStyle w:val="TableHeading"/>
              <w:spacing w:after="80"/>
              <w:jc w:val="both"/>
              <w:rPr>
                <w:del w:id="1904" w:author="Author"/>
                <w:moveTo w:id="1905" w:author="Author"/>
                <w:szCs w:val="16"/>
              </w:rPr>
              <w:pPrChange w:id="1906" w:author="Author">
                <w:pPr>
                  <w:ind w:firstLine="0"/>
                  <w:jc w:val="center"/>
                </w:pPr>
              </w:pPrChange>
            </w:pPr>
            <w:moveTo w:id="1907" w:author="Author">
              <w:del w:id="1908" w:author="Author">
                <w:r w:rsidRPr="00EA2ACB" w:rsidDel="00207E59">
                  <w:rPr>
                    <w:szCs w:val="16"/>
                  </w:rPr>
                  <w:delText>&lt; 2</w:delText>
                </w:r>
              </w:del>
            </w:moveTo>
          </w:p>
        </w:tc>
        <w:tc>
          <w:tcPr>
            <w:tcW w:w="1551" w:type="dxa"/>
            <w:tcPrChange w:id="1909" w:author="Author">
              <w:tcPr>
                <w:tcW w:w="1551" w:type="dxa"/>
              </w:tcPr>
            </w:tcPrChange>
          </w:tcPr>
          <w:p w14:paraId="664DDB18" w14:textId="6683D136" w:rsidR="00332666" w:rsidRPr="00EA2ACB" w:rsidDel="00207E59" w:rsidRDefault="00332666">
            <w:pPr>
              <w:pStyle w:val="TableHeading"/>
              <w:spacing w:after="80"/>
              <w:jc w:val="both"/>
              <w:rPr>
                <w:del w:id="1910" w:author="Author"/>
                <w:moveTo w:id="1911" w:author="Author"/>
                <w:szCs w:val="16"/>
              </w:rPr>
              <w:pPrChange w:id="1912" w:author="Author">
                <w:pPr>
                  <w:ind w:firstLine="0"/>
                  <w:jc w:val="center"/>
                </w:pPr>
              </w:pPrChange>
            </w:pPr>
            <w:moveTo w:id="1913" w:author="Author">
              <w:del w:id="1914" w:author="Author">
                <w:r w:rsidRPr="00EA2ACB" w:rsidDel="00207E59">
                  <w:rPr>
                    <w:szCs w:val="16"/>
                  </w:rPr>
                  <w:delText>0.552</w:delText>
                </w:r>
              </w:del>
            </w:moveTo>
          </w:p>
        </w:tc>
      </w:tr>
      <w:tr w:rsidR="00332666" w:rsidDel="00207E59" w14:paraId="2BF53E58" w14:textId="22507112" w:rsidTr="00C27400">
        <w:trPr>
          <w:trHeight w:val="260"/>
          <w:jc w:val="center"/>
          <w:del w:id="1915" w:author="Author"/>
          <w:trPrChange w:id="1916" w:author="Author">
            <w:trPr>
              <w:trHeight w:val="260"/>
              <w:jc w:val="center"/>
            </w:trPr>
          </w:trPrChange>
        </w:trPr>
        <w:tc>
          <w:tcPr>
            <w:tcW w:w="1548" w:type="dxa"/>
            <w:tcPrChange w:id="1917" w:author="Author">
              <w:tcPr>
                <w:tcW w:w="1548" w:type="dxa"/>
              </w:tcPr>
            </w:tcPrChange>
          </w:tcPr>
          <w:p w14:paraId="14F70FB1" w14:textId="235876DA" w:rsidR="00332666" w:rsidRPr="00EA2ACB" w:rsidDel="00207E59" w:rsidRDefault="00332666">
            <w:pPr>
              <w:pStyle w:val="TableHeading"/>
              <w:spacing w:after="80"/>
              <w:jc w:val="both"/>
              <w:rPr>
                <w:del w:id="1918" w:author="Author"/>
                <w:moveTo w:id="1919" w:author="Author"/>
                <w:i/>
                <w:szCs w:val="16"/>
              </w:rPr>
              <w:pPrChange w:id="1920" w:author="Author">
                <w:pPr>
                  <w:ind w:firstLine="0"/>
                </w:pPr>
              </w:pPrChange>
            </w:pPr>
            <w:moveTo w:id="1921" w:author="Author">
              <w:del w:id="1922" w:author="Author">
                <w:r w:rsidDel="00207E59">
                  <w:rPr>
                    <w:i/>
                    <w:szCs w:val="16"/>
                  </w:rPr>
                  <w:delText>Stability</w:delText>
                </w:r>
                <w:r w:rsidDel="00207E59">
                  <w:rPr>
                    <w:i/>
                    <w:szCs w:val="16"/>
                    <w:lang w:val="en-US"/>
                  </w:rPr>
                  <w:delText xml:space="preserve"> </w:delText>
                </w:r>
                <w:r w:rsidRPr="00EA2ACB" w:rsidDel="00207E59">
                  <w:rPr>
                    <w:i/>
                    <w:szCs w:val="16"/>
                  </w:rPr>
                  <w:delText>Factor</w:delText>
                </w:r>
              </w:del>
            </w:moveTo>
          </w:p>
        </w:tc>
        <w:tc>
          <w:tcPr>
            <w:tcW w:w="1549" w:type="dxa"/>
            <w:vAlign w:val="center"/>
            <w:tcPrChange w:id="1923" w:author="Author">
              <w:tcPr>
                <w:tcW w:w="1549" w:type="dxa"/>
                <w:vAlign w:val="center"/>
              </w:tcPr>
            </w:tcPrChange>
          </w:tcPr>
          <w:p w14:paraId="6521B637" w14:textId="5130D842" w:rsidR="00332666" w:rsidRPr="00EA2ACB" w:rsidDel="00207E59" w:rsidRDefault="00332666">
            <w:pPr>
              <w:pStyle w:val="TableHeading"/>
              <w:spacing w:after="80"/>
              <w:jc w:val="both"/>
              <w:rPr>
                <w:del w:id="1924" w:author="Author"/>
                <w:moveTo w:id="1925" w:author="Author"/>
                <w:szCs w:val="16"/>
              </w:rPr>
              <w:pPrChange w:id="1926" w:author="Author">
                <w:pPr>
                  <w:ind w:firstLine="0"/>
                  <w:jc w:val="center"/>
                </w:pPr>
              </w:pPrChange>
            </w:pPr>
            <w:moveTo w:id="1927" w:author="Author">
              <w:del w:id="1928" w:author="Author">
                <w:r w:rsidRPr="00EA2ACB" w:rsidDel="00207E59">
                  <w:rPr>
                    <w:szCs w:val="16"/>
                  </w:rPr>
                  <w:delText>K &gt; 1</w:delText>
                </w:r>
              </w:del>
            </w:moveTo>
          </w:p>
        </w:tc>
        <w:tc>
          <w:tcPr>
            <w:tcW w:w="1551" w:type="dxa"/>
            <w:vAlign w:val="center"/>
            <w:tcPrChange w:id="1929" w:author="Author">
              <w:tcPr>
                <w:tcW w:w="1551" w:type="dxa"/>
                <w:vAlign w:val="center"/>
              </w:tcPr>
            </w:tcPrChange>
          </w:tcPr>
          <w:p w14:paraId="59584FAB" w14:textId="49E99D9D" w:rsidR="00332666" w:rsidRPr="00EA2ACB" w:rsidDel="00207E59" w:rsidRDefault="00332666">
            <w:pPr>
              <w:pStyle w:val="TableHeading"/>
              <w:spacing w:after="80"/>
              <w:jc w:val="both"/>
              <w:rPr>
                <w:del w:id="1930" w:author="Author"/>
                <w:moveTo w:id="1931" w:author="Author"/>
                <w:szCs w:val="16"/>
              </w:rPr>
              <w:pPrChange w:id="1932" w:author="Author">
                <w:pPr>
                  <w:ind w:firstLine="0"/>
                  <w:jc w:val="center"/>
                </w:pPr>
              </w:pPrChange>
            </w:pPr>
            <w:moveTo w:id="1933" w:author="Author">
              <w:del w:id="1934" w:author="Author">
                <w:r w:rsidRPr="00EA2ACB" w:rsidDel="00207E59">
                  <w:rPr>
                    <w:szCs w:val="16"/>
                  </w:rPr>
                  <w:delText>0.997</w:delText>
                </w:r>
              </w:del>
            </w:moveTo>
          </w:p>
        </w:tc>
      </w:tr>
      <w:tr w:rsidR="00332666" w:rsidDel="00207E59" w14:paraId="541B0B03" w14:textId="0E4227B9" w:rsidTr="00C27400">
        <w:trPr>
          <w:trHeight w:val="274"/>
          <w:jc w:val="center"/>
          <w:del w:id="1935" w:author="Author"/>
          <w:trPrChange w:id="1936" w:author="Author">
            <w:trPr>
              <w:trHeight w:val="274"/>
              <w:jc w:val="center"/>
            </w:trPr>
          </w:trPrChange>
        </w:trPr>
        <w:tc>
          <w:tcPr>
            <w:tcW w:w="1548" w:type="dxa"/>
            <w:tcPrChange w:id="1937" w:author="Author">
              <w:tcPr>
                <w:tcW w:w="1548" w:type="dxa"/>
              </w:tcPr>
            </w:tcPrChange>
          </w:tcPr>
          <w:p w14:paraId="7A658D08" w14:textId="5DA9C340" w:rsidR="00332666" w:rsidRPr="00EA2ACB" w:rsidDel="00207E59" w:rsidRDefault="00332666">
            <w:pPr>
              <w:pStyle w:val="TableHeading"/>
              <w:spacing w:after="80"/>
              <w:jc w:val="both"/>
              <w:rPr>
                <w:del w:id="1938" w:author="Author"/>
                <w:moveTo w:id="1939" w:author="Author"/>
                <w:i/>
                <w:szCs w:val="16"/>
              </w:rPr>
              <w:pPrChange w:id="1940" w:author="Author">
                <w:pPr>
                  <w:ind w:firstLine="0"/>
                </w:pPr>
              </w:pPrChange>
            </w:pPr>
            <w:moveTo w:id="1941" w:author="Author">
              <w:del w:id="1942" w:author="Author">
                <w:r w:rsidRPr="00EA2ACB" w:rsidDel="00207E59">
                  <w:rPr>
                    <w:i/>
                    <w:szCs w:val="16"/>
                  </w:rPr>
                  <w:delText>Bandwidth</w:delText>
                </w:r>
              </w:del>
            </w:moveTo>
          </w:p>
        </w:tc>
        <w:tc>
          <w:tcPr>
            <w:tcW w:w="1549" w:type="dxa"/>
            <w:tcPrChange w:id="1943" w:author="Author">
              <w:tcPr>
                <w:tcW w:w="1549" w:type="dxa"/>
              </w:tcPr>
            </w:tcPrChange>
          </w:tcPr>
          <w:p w14:paraId="24E06EA8" w14:textId="26E4B900" w:rsidR="00332666" w:rsidRPr="00EA2ACB" w:rsidDel="00207E59" w:rsidRDefault="00332666">
            <w:pPr>
              <w:pStyle w:val="TableHeading"/>
              <w:spacing w:after="80"/>
              <w:jc w:val="both"/>
              <w:rPr>
                <w:del w:id="1944" w:author="Author"/>
                <w:moveTo w:id="1945" w:author="Author"/>
                <w:szCs w:val="16"/>
              </w:rPr>
              <w:pPrChange w:id="1946" w:author="Author">
                <w:pPr>
                  <w:ind w:firstLine="0"/>
                  <w:jc w:val="center"/>
                </w:pPr>
              </w:pPrChange>
            </w:pPr>
            <w:moveTo w:id="1947" w:author="Author">
              <w:del w:id="1948" w:author="Author">
                <w:r w:rsidRPr="00EA2ACB" w:rsidDel="00207E59">
                  <w:rPr>
                    <w:szCs w:val="16"/>
                  </w:rPr>
                  <w:delText>10 MHz ± 2 MHz</w:delText>
                </w:r>
              </w:del>
            </w:moveTo>
          </w:p>
        </w:tc>
        <w:tc>
          <w:tcPr>
            <w:tcW w:w="1551" w:type="dxa"/>
            <w:tcPrChange w:id="1949" w:author="Author">
              <w:tcPr>
                <w:tcW w:w="1551" w:type="dxa"/>
              </w:tcPr>
            </w:tcPrChange>
          </w:tcPr>
          <w:p w14:paraId="5101FB85" w14:textId="434C6A62" w:rsidR="00332666" w:rsidRPr="00EA2ACB" w:rsidDel="00207E59" w:rsidRDefault="00332666">
            <w:pPr>
              <w:pStyle w:val="TableHeading"/>
              <w:spacing w:after="80"/>
              <w:jc w:val="both"/>
              <w:rPr>
                <w:del w:id="1950" w:author="Author"/>
                <w:moveTo w:id="1951" w:author="Author"/>
                <w:szCs w:val="16"/>
              </w:rPr>
              <w:pPrChange w:id="1952" w:author="Author">
                <w:pPr>
                  <w:ind w:firstLine="0"/>
                  <w:jc w:val="center"/>
                </w:pPr>
              </w:pPrChange>
            </w:pPr>
            <w:moveTo w:id="1953" w:author="Author">
              <w:del w:id="1954" w:author="Author">
                <w:r w:rsidRPr="00EA2ACB" w:rsidDel="00207E59">
                  <w:rPr>
                    <w:szCs w:val="16"/>
                  </w:rPr>
                  <w:delText>83 MHz</w:delText>
                </w:r>
              </w:del>
            </w:moveTo>
          </w:p>
        </w:tc>
      </w:tr>
      <w:moveToRangeEnd w:id="1791"/>
    </w:tbl>
    <w:p w14:paraId="5ED71EDB" w14:textId="72779693" w:rsidR="00332666" w:rsidRPr="00C27400" w:rsidDel="00207E59" w:rsidRDefault="00332666">
      <w:pPr>
        <w:pStyle w:val="TableHeading"/>
        <w:spacing w:after="80"/>
        <w:jc w:val="both"/>
        <w:rPr>
          <w:del w:id="1955" w:author="Author"/>
          <w:i/>
          <w:sz w:val="20"/>
          <w:rPrChange w:id="1956" w:author="Author">
            <w:rPr>
              <w:del w:id="1957" w:author="Author"/>
              <w:i w:val="0"/>
              <w:color w:val="auto"/>
              <w:sz w:val="16"/>
              <w:szCs w:val="16"/>
            </w:rPr>
          </w:rPrChange>
        </w:rPr>
        <w:pPrChange w:id="1958" w:author="Author">
          <w:pPr>
            <w:pStyle w:val="Caption"/>
            <w:ind w:firstLine="0"/>
            <w:jc w:val="center"/>
          </w:pPr>
        </w:pPrChange>
      </w:pPr>
    </w:p>
    <w:p w14:paraId="246500CE" w14:textId="1275B455" w:rsidR="00780BB0" w:rsidRPr="00EA2ACB" w:rsidDel="00207E59" w:rsidRDefault="00EA2ACB">
      <w:pPr>
        <w:pStyle w:val="TableHeading"/>
        <w:spacing w:after="80"/>
        <w:jc w:val="both"/>
        <w:rPr>
          <w:del w:id="1959" w:author="Author"/>
          <w:moveFrom w:id="1960" w:author="Author"/>
        </w:rPr>
        <w:pPrChange w:id="1961" w:author="Author">
          <w:pPr/>
        </w:pPrChange>
      </w:pPr>
      <w:moveFromRangeStart w:id="1962" w:author="Author" w:name="move90570573"/>
      <w:moveFrom w:id="1963" w:author="Author">
        <w:del w:id="1964" w:author="Author">
          <w:r w:rsidRPr="00EA2ACB" w:rsidDel="00207E59">
            <w:rPr>
              <w:lang w:val="en-US"/>
            </w:rPr>
            <w:delText>Figure 1</w:delText>
          </w:r>
          <w:r w:rsidR="00375075" w:rsidDel="00207E59">
            <w:rPr>
              <w:lang w:val="en-US"/>
            </w:rPr>
            <w:delText>3</w:delText>
          </w:r>
          <w:r w:rsidRPr="00EA2ACB" w:rsidDel="00207E59">
            <w:rPr>
              <w:lang w:val="en-US"/>
            </w:rPr>
            <w:delText xml:space="preserve"> shows m4 as the center frequency (</w:delText>
          </w:r>
          <w:r w:rsidR="00783CE0" w:rsidDel="00207E59">
            <w:rPr>
              <w:lang w:val="en-US"/>
            </w:rPr>
            <w:delText>Fc</w:delText>
          </w:r>
          <w:r w:rsidRPr="00EA2ACB" w:rsidDel="00207E59">
            <w:rPr>
              <w:lang w:val="en-US"/>
            </w:rPr>
            <w:delText>), m6 as the low frequency (Fl)</w:delText>
          </w:r>
          <w:r w:rsidR="002B4EB8" w:rsidDel="00207E59">
            <w:rPr>
              <w:lang w:val="en-US"/>
            </w:rPr>
            <w:delText>,</w:delText>
          </w:r>
          <w:r w:rsidRPr="00EA2ACB" w:rsidDel="00207E59">
            <w:rPr>
              <w:lang w:val="en-US"/>
            </w:rPr>
            <w:delText xml:space="preserve"> and m7 as the high frequency (Fh)</w:delText>
          </w:r>
          <w:r w:rsidDel="00207E59">
            <w:rPr>
              <w:lang w:val="en-US"/>
            </w:rPr>
            <w:delText xml:space="preserve">. </w:delText>
          </w:r>
          <w:r w:rsidR="00B36B93" w:rsidDel="00207E59">
            <w:rPr>
              <w:lang w:val="en-US"/>
            </w:rPr>
            <w:delText>Using</w:delText>
          </w:r>
          <w:r w:rsidR="006D327C" w:rsidDel="00207E59">
            <w:rPr>
              <w:lang w:val="en-US"/>
            </w:rPr>
            <w:delText xml:space="preserve"> the calculation of equation (13)</w:delText>
          </w:r>
          <w:r w:rsidR="00B36B93" w:rsidDel="00207E59">
            <w:rPr>
              <w:lang w:val="en-US"/>
            </w:rPr>
            <w:delText xml:space="preserve"> </w:delText>
          </w:r>
          <w:r w:rsidR="006D327C" w:rsidDel="00207E59">
            <w:rPr>
              <w:lang w:val="en-US"/>
            </w:rPr>
            <w:delText>t</w:delText>
          </w:r>
          <w:r w:rsidR="00780BB0" w:rsidRPr="00780BB0" w:rsidDel="00207E59">
            <w:rPr>
              <w:lang w:val="en-US"/>
            </w:rPr>
            <w:delText xml:space="preserve">hen the bandwidth value </w:delText>
          </w:r>
          <w:r w:rsidR="00B36B93" w:rsidDel="00207E59">
            <w:rPr>
              <w:lang w:val="en-US"/>
            </w:rPr>
            <w:delText xml:space="preserve">of </w:delText>
          </w:r>
          <w:r w:rsidR="00780BB0" w:rsidRPr="00780BB0" w:rsidDel="00207E59">
            <w:rPr>
              <w:lang w:val="en-US"/>
            </w:rPr>
            <w:delText>83 MHz</w:delText>
          </w:r>
          <w:r w:rsidR="00B36B93" w:rsidDel="00207E59">
            <w:rPr>
              <w:lang w:val="en-US"/>
            </w:rPr>
            <w:delText xml:space="preserve"> is obtained</w:delText>
          </w:r>
          <w:r w:rsidR="00780BB0" w:rsidDel="00207E59">
            <w:rPr>
              <w:lang w:val="en-US"/>
            </w:rPr>
            <w:delText>.</w:delText>
          </w:r>
          <w:r w:rsidR="003517BA" w:rsidDel="00207E59">
            <w:rPr>
              <w:lang w:val="en-US"/>
            </w:rPr>
            <w:delText xml:space="preserve"> </w:delText>
          </w:r>
        </w:del>
      </w:moveFrom>
    </w:p>
    <w:moveFromRangeEnd w:id="1962"/>
    <w:p w14:paraId="51DCACC3" w14:textId="15D96E05" w:rsidR="003517BA" w:rsidRPr="00780BB0" w:rsidDel="00207E59" w:rsidRDefault="00067D74">
      <w:pPr>
        <w:pStyle w:val="TableHeading"/>
        <w:spacing w:after="80"/>
        <w:jc w:val="both"/>
        <w:rPr>
          <w:del w:id="1965" w:author="Author"/>
        </w:rPr>
        <w:pPrChange w:id="1966" w:author="Author">
          <w:pPr/>
        </w:pPrChange>
      </w:pPr>
      <w:del w:id="1967" w:author="Author">
        <w:r w:rsidRPr="00067D74" w:rsidDel="00207E59">
          <w:rPr>
            <w:lang w:val="en-US"/>
          </w:rPr>
          <w:delText xml:space="preserve">From the three stages of optimization, the </w:delText>
        </w:r>
        <w:r w:rsidR="00B36B93" w:rsidRPr="00067D74" w:rsidDel="00207E59">
          <w:rPr>
            <w:lang w:val="en-US"/>
          </w:rPr>
          <w:delText>results</w:delText>
        </w:r>
        <w:r w:rsidRPr="00067D74" w:rsidDel="00207E59">
          <w:rPr>
            <w:lang w:val="en-US"/>
          </w:rPr>
          <w:delText xml:space="preserve"> of the LNA design are obtained from the simulation results that meet the targeted specifications</w:delText>
        </w:r>
        <w:r w:rsidR="003517BA" w:rsidDel="00207E59">
          <w:rPr>
            <w:lang w:val="en-US"/>
          </w:rPr>
          <w:delText>.</w:delText>
        </w:r>
        <w:r w:rsidRPr="00067D74" w:rsidDel="00207E59">
          <w:rPr>
            <w:lang w:val="en-US"/>
          </w:rPr>
          <w:delText xml:space="preserve"> </w:delText>
        </w:r>
        <w:r w:rsidR="003517BA" w:rsidDel="00207E59">
          <w:rPr>
            <w:lang w:val="en-US"/>
          </w:rPr>
          <w:delText>T</w:delText>
        </w:r>
        <w:r w:rsidRPr="00067D74" w:rsidDel="00207E59">
          <w:rPr>
            <w:lang w:val="en-US"/>
          </w:rPr>
          <w:delText>he results of the specifications obtained and the specifications of the targeted LNA</w:delText>
        </w:r>
        <w:r w:rsidR="003517BA" w:rsidDel="00207E59">
          <w:rPr>
            <w:lang w:val="en-US"/>
          </w:rPr>
          <w:delText xml:space="preserve"> a</w:delText>
        </w:r>
        <w:r w:rsidR="00B36B93" w:rsidDel="00207E59">
          <w:rPr>
            <w:lang w:val="en-US"/>
          </w:rPr>
          <w:delText>re presented</w:delText>
        </w:r>
        <w:r w:rsidR="003517BA" w:rsidDel="00207E59">
          <w:rPr>
            <w:lang w:val="en-US"/>
          </w:rPr>
          <w:delText xml:space="preserve"> in Table 4.</w:delText>
        </w:r>
      </w:del>
    </w:p>
    <w:p w14:paraId="19DC9696" w14:textId="5D3893A4" w:rsidR="003F2239" w:rsidDel="00207E59" w:rsidRDefault="003F2239">
      <w:pPr>
        <w:pStyle w:val="TableHeading"/>
        <w:spacing w:after="80"/>
        <w:jc w:val="both"/>
        <w:rPr>
          <w:del w:id="1968" w:author="Author"/>
          <w:moveFrom w:id="1969" w:author="Author"/>
          <w:rFonts w:eastAsia="PMingLiU"/>
          <w:lang w:val="en-US"/>
        </w:rPr>
        <w:pPrChange w:id="1970" w:author="Author">
          <w:pPr>
            <w:pStyle w:val="TableHeading"/>
          </w:pPr>
        </w:pPrChange>
      </w:pPr>
      <w:moveFromRangeStart w:id="1971" w:author="Author" w:name="move90568645"/>
      <w:moveFrom w:id="1972" w:author="Author">
        <w:del w:id="1973" w:author="Author">
          <w:r w:rsidDel="00207E59">
            <w:rPr>
              <w:rFonts w:eastAsia="PMingLiU"/>
              <w:lang w:val="id-ID"/>
            </w:rPr>
            <w:delText>Tabl</w:delText>
          </w:r>
          <w:r w:rsidDel="00207E59">
            <w:rPr>
              <w:rFonts w:eastAsia="PMingLiU"/>
              <w:lang w:val="en-US"/>
            </w:rPr>
            <w:delText>e</w:delText>
          </w:r>
          <w:r w:rsidDel="00207E59">
            <w:rPr>
              <w:rFonts w:eastAsia="PMingLiU"/>
              <w:lang w:val="id-ID"/>
            </w:rPr>
            <w:delText xml:space="preserve"> </w:delText>
          </w:r>
          <w:r w:rsidDel="00207E59">
            <w:rPr>
              <w:rFonts w:eastAsia="PMingLiU"/>
              <w:lang w:val="en-US"/>
            </w:rPr>
            <w:delText>4</w:delText>
          </w:r>
        </w:del>
      </w:moveFrom>
    </w:p>
    <w:p w14:paraId="3E89BD47" w14:textId="6CBD5E98" w:rsidR="003F2239" w:rsidRPr="00A43997" w:rsidDel="00207E59" w:rsidRDefault="003F2239">
      <w:pPr>
        <w:pStyle w:val="TableHeading"/>
        <w:spacing w:after="80"/>
        <w:jc w:val="both"/>
        <w:rPr>
          <w:del w:id="1974" w:author="Author"/>
          <w:moveFrom w:id="1975" w:author="Author"/>
          <w:rFonts w:eastAsia="PMingLiU"/>
          <w:lang w:val="en-US"/>
        </w:rPr>
        <w:pPrChange w:id="1976" w:author="Author">
          <w:pPr>
            <w:pStyle w:val="TableHeading"/>
            <w:spacing w:after="120"/>
          </w:pPr>
        </w:pPrChange>
      </w:pPr>
      <w:moveFrom w:id="1977" w:author="Author">
        <w:del w:id="1978" w:author="Author">
          <w:r w:rsidDel="00207E59">
            <w:rPr>
              <w:rFonts w:eastAsia="PMingLiU"/>
              <w:lang w:val="en-US"/>
            </w:rPr>
            <w:delText xml:space="preserve">Parameter </w:delText>
          </w:r>
          <w:r w:rsidR="00C44860" w:rsidDel="00207E59">
            <w:rPr>
              <w:rFonts w:eastAsia="PMingLiU"/>
              <w:lang w:val="en-US"/>
            </w:rPr>
            <w:delText>C</w:delText>
          </w:r>
          <w:r w:rsidDel="00207E59">
            <w:rPr>
              <w:rFonts w:eastAsia="PMingLiU"/>
              <w:lang w:val="en-US"/>
            </w:rPr>
            <w:delText xml:space="preserve">hanges </w:delText>
          </w:r>
          <w:r w:rsidR="00A43997" w:rsidDel="00207E59">
            <w:rPr>
              <w:rFonts w:eastAsia="PMingLiU"/>
              <w:lang w:val="en-US"/>
            </w:rPr>
            <w:delText>of The Initial Series to The Optimization Stage 3</w:delText>
          </w:r>
        </w:del>
      </w:moveFrom>
    </w:p>
    <w:tbl>
      <w:tblPr>
        <w:tblStyle w:val="TableGrid"/>
        <w:tblW w:w="0" w:type="auto"/>
        <w:jc w:val="center"/>
        <w:tblLook w:val="04A0" w:firstRow="1" w:lastRow="0" w:firstColumn="1" w:lastColumn="0" w:noHBand="0" w:noVBand="1"/>
      </w:tblPr>
      <w:tblGrid>
        <w:gridCol w:w="1492"/>
        <w:gridCol w:w="1515"/>
        <w:gridCol w:w="1518"/>
      </w:tblGrid>
      <w:tr w:rsidR="00EA2ACB" w:rsidDel="00207E59" w14:paraId="490CD268" w14:textId="38E4E047" w:rsidTr="005F66B0">
        <w:trPr>
          <w:trHeight w:val="536"/>
          <w:jc w:val="center"/>
          <w:del w:id="1979" w:author="Author"/>
        </w:trPr>
        <w:tc>
          <w:tcPr>
            <w:tcW w:w="1548" w:type="dxa"/>
            <w:vAlign w:val="center"/>
          </w:tcPr>
          <w:p w14:paraId="452F1CE4" w14:textId="16B2A5E2" w:rsidR="00EA2ACB" w:rsidRPr="00EA2ACB" w:rsidDel="00207E59" w:rsidRDefault="00EA2ACB">
            <w:pPr>
              <w:pStyle w:val="TableHeading"/>
              <w:spacing w:after="80"/>
              <w:jc w:val="both"/>
              <w:rPr>
                <w:del w:id="1980" w:author="Author"/>
                <w:moveFrom w:id="1981" w:author="Author"/>
                <w:b/>
                <w:szCs w:val="16"/>
              </w:rPr>
              <w:pPrChange w:id="1982" w:author="Author">
                <w:pPr>
                  <w:ind w:firstLine="0"/>
                  <w:jc w:val="center"/>
                </w:pPr>
              </w:pPrChange>
            </w:pPr>
            <w:moveFrom w:id="1983" w:author="Author">
              <w:del w:id="1984" w:author="Author">
                <w:r w:rsidRPr="00EA2ACB" w:rsidDel="00207E59">
                  <w:rPr>
                    <w:b/>
                    <w:szCs w:val="16"/>
                  </w:rPr>
                  <w:delText>Parameter</w:delText>
                </w:r>
              </w:del>
            </w:moveFrom>
          </w:p>
        </w:tc>
        <w:tc>
          <w:tcPr>
            <w:tcW w:w="1549" w:type="dxa"/>
            <w:vAlign w:val="center"/>
          </w:tcPr>
          <w:p w14:paraId="3B743756" w14:textId="77F12C7C" w:rsidR="00EA2ACB" w:rsidRPr="00EA2ACB" w:rsidDel="00207E59" w:rsidRDefault="00EC2E67">
            <w:pPr>
              <w:pStyle w:val="TableHeading"/>
              <w:spacing w:after="80"/>
              <w:jc w:val="both"/>
              <w:rPr>
                <w:del w:id="1985" w:author="Author"/>
                <w:moveFrom w:id="1986" w:author="Author"/>
                <w:b/>
                <w:szCs w:val="16"/>
              </w:rPr>
              <w:pPrChange w:id="1987" w:author="Author">
                <w:pPr>
                  <w:ind w:firstLine="0"/>
                  <w:jc w:val="center"/>
                </w:pPr>
              </w:pPrChange>
            </w:pPr>
            <w:moveFrom w:id="1988" w:author="Author">
              <w:del w:id="1989" w:author="Author">
                <w:r w:rsidDel="00207E59">
                  <w:rPr>
                    <w:b/>
                    <w:szCs w:val="16"/>
                    <w:lang w:val="en-US"/>
                  </w:rPr>
                  <w:delText>T</w:delText>
                </w:r>
                <w:r w:rsidDel="00207E59">
                  <w:rPr>
                    <w:b/>
                    <w:szCs w:val="16"/>
                  </w:rPr>
                  <w:delText xml:space="preserve">arget </w:delText>
                </w:r>
                <w:r w:rsidDel="00207E59">
                  <w:rPr>
                    <w:b/>
                    <w:szCs w:val="16"/>
                    <w:lang w:val="en-US"/>
                  </w:rPr>
                  <w:delText>S</w:delText>
                </w:r>
                <w:r w:rsidRPr="00EC2E67" w:rsidDel="00207E59">
                  <w:rPr>
                    <w:b/>
                    <w:szCs w:val="16"/>
                  </w:rPr>
                  <w:delText>pecification</w:delText>
                </w:r>
              </w:del>
            </w:moveFrom>
          </w:p>
        </w:tc>
        <w:tc>
          <w:tcPr>
            <w:tcW w:w="1551" w:type="dxa"/>
            <w:vAlign w:val="center"/>
          </w:tcPr>
          <w:p w14:paraId="747BB648" w14:textId="124D41E0" w:rsidR="00EA2ACB" w:rsidRPr="00EA2ACB" w:rsidDel="00207E59" w:rsidRDefault="00EC2E67">
            <w:pPr>
              <w:pStyle w:val="TableHeading"/>
              <w:spacing w:after="80"/>
              <w:jc w:val="both"/>
              <w:rPr>
                <w:del w:id="1990" w:author="Author"/>
                <w:moveFrom w:id="1991" w:author="Author"/>
                <w:b/>
                <w:szCs w:val="16"/>
              </w:rPr>
              <w:pPrChange w:id="1992" w:author="Author">
                <w:pPr>
                  <w:ind w:firstLine="0"/>
                  <w:jc w:val="center"/>
                </w:pPr>
              </w:pPrChange>
            </w:pPr>
            <w:moveFrom w:id="1993" w:author="Author">
              <w:del w:id="1994" w:author="Author">
                <w:r w:rsidDel="00207E59">
                  <w:rPr>
                    <w:b/>
                    <w:szCs w:val="16"/>
                    <w:lang w:val="en-US"/>
                  </w:rPr>
                  <w:delText>D</w:delText>
                </w:r>
                <w:r w:rsidDel="00207E59">
                  <w:rPr>
                    <w:b/>
                    <w:szCs w:val="16"/>
                  </w:rPr>
                  <w:delText xml:space="preserve">esign </w:delText>
                </w:r>
                <w:r w:rsidDel="00207E59">
                  <w:rPr>
                    <w:b/>
                    <w:szCs w:val="16"/>
                    <w:lang w:val="en-US"/>
                  </w:rPr>
                  <w:delText>S</w:delText>
                </w:r>
                <w:r w:rsidR="00241D25" w:rsidDel="00207E59">
                  <w:rPr>
                    <w:b/>
                    <w:szCs w:val="16"/>
                  </w:rPr>
                  <w:delText>pecification</w:delText>
                </w:r>
              </w:del>
            </w:moveFrom>
          </w:p>
        </w:tc>
      </w:tr>
      <w:tr w:rsidR="00EA2ACB" w:rsidDel="00207E59" w14:paraId="42FEADC5" w14:textId="0AE5A6CB" w:rsidTr="005F66B0">
        <w:trPr>
          <w:trHeight w:val="484"/>
          <w:jc w:val="center"/>
          <w:del w:id="1995" w:author="Author"/>
        </w:trPr>
        <w:tc>
          <w:tcPr>
            <w:tcW w:w="1548" w:type="dxa"/>
            <w:vAlign w:val="center"/>
          </w:tcPr>
          <w:p w14:paraId="0BF0A924" w14:textId="34272356" w:rsidR="00EA2ACB" w:rsidRPr="00A43997" w:rsidDel="00207E59" w:rsidRDefault="00A43997">
            <w:pPr>
              <w:pStyle w:val="TableHeading"/>
              <w:spacing w:after="80"/>
              <w:jc w:val="both"/>
              <w:rPr>
                <w:del w:id="1996" w:author="Author"/>
                <w:moveFrom w:id="1997" w:author="Author"/>
                <w:i/>
                <w:szCs w:val="16"/>
              </w:rPr>
              <w:pPrChange w:id="1998" w:author="Author">
                <w:pPr>
                  <w:ind w:firstLine="0"/>
                  <w:jc w:val="left"/>
                </w:pPr>
              </w:pPrChange>
            </w:pPr>
            <w:moveFrom w:id="1999" w:author="Author">
              <w:del w:id="2000" w:author="Author">
                <w:r w:rsidRPr="00A43997" w:rsidDel="00207E59">
                  <w:rPr>
                    <w:i/>
                    <w:szCs w:val="16"/>
                  </w:rPr>
                  <w:delText>Frequency Of Work</w:delText>
                </w:r>
              </w:del>
            </w:moveFrom>
          </w:p>
        </w:tc>
        <w:tc>
          <w:tcPr>
            <w:tcW w:w="3101" w:type="dxa"/>
            <w:gridSpan w:val="2"/>
            <w:vAlign w:val="center"/>
          </w:tcPr>
          <w:p w14:paraId="2A9576E3" w14:textId="371DBCED" w:rsidR="00EA2ACB" w:rsidRPr="00EA2ACB" w:rsidDel="00207E59" w:rsidRDefault="00EA2ACB">
            <w:pPr>
              <w:pStyle w:val="TableHeading"/>
              <w:spacing w:after="80"/>
              <w:jc w:val="both"/>
              <w:rPr>
                <w:del w:id="2001" w:author="Author"/>
                <w:moveFrom w:id="2002" w:author="Author"/>
                <w:szCs w:val="16"/>
              </w:rPr>
              <w:pPrChange w:id="2003" w:author="Author">
                <w:pPr>
                  <w:ind w:firstLine="0"/>
                  <w:jc w:val="center"/>
                </w:pPr>
              </w:pPrChange>
            </w:pPr>
            <w:moveFrom w:id="2004" w:author="Author">
              <w:del w:id="2005" w:author="Author">
                <w:r w:rsidRPr="00EA2ACB" w:rsidDel="00207E59">
                  <w:rPr>
                    <w:szCs w:val="16"/>
                  </w:rPr>
                  <w:delText>1.090 GHz</w:delText>
                </w:r>
              </w:del>
            </w:moveFrom>
          </w:p>
        </w:tc>
      </w:tr>
      <w:tr w:rsidR="00EA2ACB" w:rsidDel="00207E59" w14:paraId="4AEC36F1" w14:textId="350F70DB" w:rsidTr="005F66B0">
        <w:trPr>
          <w:trHeight w:val="274"/>
          <w:jc w:val="center"/>
          <w:del w:id="2006" w:author="Author"/>
        </w:trPr>
        <w:tc>
          <w:tcPr>
            <w:tcW w:w="1548" w:type="dxa"/>
          </w:tcPr>
          <w:p w14:paraId="3F5D2719" w14:textId="551FCAE7" w:rsidR="00EA2ACB" w:rsidRPr="00EA2ACB" w:rsidDel="00207E59" w:rsidRDefault="00EA2ACB">
            <w:pPr>
              <w:pStyle w:val="TableHeading"/>
              <w:spacing w:after="80"/>
              <w:jc w:val="both"/>
              <w:rPr>
                <w:del w:id="2007" w:author="Author"/>
                <w:moveFrom w:id="2008" w:author="Author"/>
                <w:i/>
                <w:szCs w:val="16"/>
              </w:rPr>
              <w:pPrChange w:id="2009" w:author="Author">
                <w:pPr>
                  <w:ind w:firstLine="0"/>
                </w:pPr>
              </w:pPrChange>
            </w:pPr>
            <w:moveFrom w:id="2010" w:author="Author">
              <w:del w:id="2011" w:author="Author">
                <w:r w:rsidRPr="00EA2ACB" w:rsidDel="00207E59">
                  <w:rPr>
                    <w:i/>
                    <w:szCs w:val="16"/>
                  </w:rPr>
                  <w:delText>Return of Loss</w:delText>
                </w:r>
              </w:del>
            </w:moveFrom>
          </w:p>
        </w:tc>
        <w:tc>
          <w:tcPr>
            <w:tcW w:w="1549" w:type="dxa"/>
          </w:tcPr>
          <w:p w14:paraId="73B1BD53" w14:textId="0CD04624" w:rsidR="00EA2ACB" w:rsidRPr="00EA2ACB" w:rsidDel="00207E59" w:rsidRDefault="00EA2ACB">
            <w:pPr>
              <w:pStyle w:val="TableHeading"/>
              <w:spacing w:after="80"/>
              <w:jc w:val="both"/>
              <w:rPr>
                <w:del w:id="2012" w:author="Author"/>
                <w:moveFrom w:id="2013" w:author="Author"/>
                <w:szCs w:val="16"/>
              </w:rPr>
              <w:pPrChange w:id="2014" w:author="Author">
                <w:pPr>
                  <w:ind w:firstLine="0"/>
                  <w:jc w:val="center"/>
                </w:pPr>
              </w:pPrChange>
            </w:pPr>
            <w:moveFrom w:id="2015" w:author="Author">
              <w:del w:id="2016" w:author="Author">
                <w:r w:rsidRPr="00EA2ACB" w:rsidDel="00207E59">
                  <w:rPr>
                    <w:szCs w:val="16"/>
                  </w:rPr>
                  <w:delText>&lt; -10 dB</w:delText>
                </w:r>
              </w:del>
            </w:moveFrom>
          </w:p>
        </w:tc>
        <w:tc>
          <w:tcPr>
            <w:tcW w:w="1551" w:type="dxa"/>
          </w:tcPr>
          <w:p w14:paraId="04B911CA" w14:textId="35A5CF53" w:rsidR="00EA2ACB" w:rsidRPr="00EA2ACB" w:rsidDel="00207E59" w:rsidRDefault="00BE6CE8">
            <w:pPr>
              <w:pStyle w:val="TableHeading"/>
              <w:spacing w:after="80"/>
              <w:jc w:val="both"/>
              <w:rPr>
                <w:del w:id="2017" w:author="Author"/>
                <w:moveFrom w:id="2018" w:author="Author"/>
                <w:szCs w:val="16"/>
              </w:rPr>
              <w:pPrChange w:id="2019" w:author="Author">
                <w:pPr>
                  <w:pStyle w:val="ListParagraph"/>
                  <w:jc w:val="center"/>
                </w:pPr>
              </w:pPrChange>
            </w:pPr>
            <w:moveFrom w:id="2020" w:author="Author">
              <w:del w:id="2021" w:author="Author">
                <w:r w:rsidDel="00207E59">
                  <w:rPr>
                    <w:szCs w:val="16"/>
                  </w:rPr>
                  <w:delText>-52,</w:delText>
                </w:r>
                <w:r w:rsidR="00EA2ACB" w:rsidRPr="00EA2ACB" w:rsidDel="00207E59">
                  <w:rPr>
                    <w:szCs w:val="16"/>
                  </w:rPr>
                  <w:delText>103 dB</w:delText>
                </w:r>
              </w:del>
            </w:moveFrom>
          </w:p>
        </w:tc>
      </w:tr>
      <w:tr w:rsidR="00EA2ACB" w:rsidDel="00207E59" w14:paraId="7F1A8B6F" w14:textId="28DC62C7" w:rsidTr="005F66B0">
        <w:trPr>
          <w:trHeight w:val="274"/>
          <w:jc w:val="center"/>
          <w:del w:id="2022" w:author="Author"/>
        </w:trPr>
        <w:tc>
          <w:tcPr>
            <w:tcW w:w="1548" w:type="dxa"/>
          </w:tcPr>
          <w:p w14:paraId="63049D1B" w14:textId="5D383404" w:rsidR="00EA2ACB" w:rsidRPr="00EA2ACB" w:rsidDel="00207E59" w:rsidRDefault="00EA2ACB">
            <w:pPr>
              <w:pStyle w:val="TableHeading"/>
              <w:spacing w:after="80"/>
              <w:jc w:val="both"/>
              <w:rPr>
                <w:del w:id="2023" w:author="Author"/>
                <w:moveFrom w:id="2024" w:author="Author"/>
                <w:i/>
                <w:szCs w:val="16"/>
              </w:rPr>
              <w:pPrChange w:id="2025" w:author="Author">
                <w:pPr>
                  <w:ind w:firstLine="0"/>
                </w:pPr>
              </w:pPrChange>
            </w:pPr>
            <w:moveFrom w:id="2026" w:author="Author">
              <w:del w:id="2027" w:author="Author">
                <w:r w:rsidRPr="00EA2ACB" w:rsidDel="00207E59">
                  <w:rPr>
                    <w:i/>
                    <w:szCs w:val="16"/>
                  </w:rPr>
                  <w:delText>Gain</w:delText>
                </w:r>
              </w:del>
            </w:moveFrom>
          </w:p>
        </w:tc>
        <w:tc>
          <w:tcPr>
            <w:tcW w:w="1549" w:type="dxa"/>
          </w:tcPr>
          <w:p w14:paraId="430C01AE" w14:textId="6A3B4249" w:rsidR="00EA2ACB" w:rsidRPr="00EA2ACB" w:rsidDel="00207E59" w:rsidRDefault="007A5E2B">
            <w:pPr>
              <w:pStyle w:val="TableHeading"/>
              <w:spacing w:after="80"/>
              <w:jc w:val="both"/>
              <w:rPr>
                <w:del w:id="2028" w:author="Author"/>
                <w:moveFrom w:id="2029" w:author="Author"/>
                <w:szCs w:val="16"/>
              </w:rPr>
              <w:pPrChange w:id="2030" w:author="Author">
                <w:pPr>
                  <w:pStyle w:val="ListParagraph"/>
                  <w:jc w:val="center"/>
                </w:pPr>
              </w:pPrChange>
            </w:pPr>
            <w:moveFrom w:id="2031" w:author="Author">
              <w:del w:id="2032" w:author="Author">
                <w:r w:rsidDel="00207E59">
                  <w:rPr>
                    <w:szCs w:val="16"/>
                  </w:rPr>
                  <w:delText>&gt; 10</w:delText>
                </w:r>
              </w:del>
            </w:moveFrom>
          </w:p>
        </w:tc>
        <w:tc>
          <w:tcPr>
            <w:tcW w:w="1551" w:type="dxa"/>
          </w:tcPr>
          <w:p w14:paraId="3EA94721" w14:textId="64B90407" w:rsidR="00EA2ACB" w:rsidRPr="00EA2ACB" w:rsidDel="00207E59" w:rsidRDefault="00EA2ACB">
            <w:pPr>
              <w:pStyle w:val="TableHeading"/>
              <w:spacing w:after="80"/>
              <w:jc w:val="both"/>
              <w:rPr>
                <w:del w:id="2033" w:author="Author"/>
                <w:moveFrom w:id="2034" w:author="Author"/>
                <w:szCs w:val="16"/>
              </w:rPr>
              <w:pPrChange w:id="2035" w:author="Author">
                <w:pPr>
                  <w:ind w:firstLine="0"/>
                  <w:jc w:val="center"/>
                </w:pPr>
              </w:pPrChange>
            </w:pPr>
            <w:moveFrom w:id="2036" w:author="Author">
              <w:del w:id="2037" w:author="Author">
                <w:r w:rsidRPr="00EA2ACB" w:rsidDel="00207E59">
                  <w:rPr>
                    <w:szCs w:val="16"/>
                  </w:rPr>
                  <w:delText>10.382</w:delText>
                </w:r>
              </w:del>
            </w:moveFrom>
          </w:p>
        </w:tc>
      </w:tr>
      <w:tr w:rsidR="00EA2ACB" w:rsidDel="00207E59" w14:paraId="2945B19F" w14:textId="6DC37CD5" w:rsidTr="005F66B0">
        <w:trPr>
          <w:trHeight w:val="260"/>
          <w:jc w:val="center"/>
          <w:del w:id="2038" w:author="Author"/>
        </w:trPr>
        <w:tc>
          <w:tcPr>
            <w:tcW w:w="1548" w:type="dxa"/>
          </w:tcPr>
          <w:p w14:paraId="38642859" w14:textId="317E3193" w:rsidR="00EA2ACB" w:rsidRPr="00EA2ACB" w:rsidDel="00207E59" w:rsidRDefault="00EA2ACB">
            <w:pPr>
              <w:pStyle w:val="TableHeading"/>
              <w:spacing w:after="80"/>
              <w:jc w:val="both"/>
              <w:rPr>
                <w:del w:id="2039" w:author="Author"/>
                <w:moveFrom w:id="2040" w:author="Author"/>
                <w:i/>
                <w:szCs w:val="16"/>
              </w:rPr>
              <w:pPrChange w:id="2041" w:author="Author">
                <w:pPr>
                  <w:ind w:firstLine="0"/>
                </w:pPr>
              </w:pPrChange>
            </w:pPr>
            <w:moveFrom w:id="2042" w:author="Author">
              <w:del w:id="2043" w:author="Author">
                <w:r w:rsidRPr="00EA2ACB" w:rsidDel="00207E59">
                  <w:rPr>
                    <w:i/>
                    <w:szCs w:val="16"/>
                  </w:rPr>
                  <w:delText>VSWR</w:delText>
                </w:r>
              </w:del>
            </w:moveFrom>
          </w:p>
        </w:tc>
        <w:tc>
          <w:tcPr>
            <w:tcW w:w="1549" w:type="dxa"/>
          </w:tcPr>
          <w:p w14:paraId="756C9E18" w14:textId="3835C009" w:rsidR="00EA2ACB" w:rsidRPr="00EA2ACB" w:rsidDel="00207E59" w:rsidRDefault="00EA2ACB">
            <w:pPr>
              <w:pStyle w:val="TableHeading"/>
              <w:spacing w:after="80"/>
              <w:jc w:val="both"/>
              <w:rPr>
                <w:del w:id="2044" w:author="Author"/>
                <w:moveFrom w:id="2045" w:author="Author"/>
                <w:szCs w:val="16"/>
              </w:rPr>
              <w:pPrChange w:id="2046" w:author="Author">
                <w:pPr>
                  <w:ind w:firstLine="0"/>
                  <w:jc w:val="center"/>
                </w:pPr>
              </w:pPrChange>
            </w:pPr>
            <w:moveFrom w:id="2047" w:author="Author">
              <w:del w:id="2048" w:author="Author">
                <w:r w:rsidRPr="00EA2ACB" w:rsidDel="00207E59">
                  <w:rPr>
                    <w:szCs w:val="16"/>
                  </w:rPr>
                  <w:delText>1 ± 0.2</w:delText>
                </w:r>
              </w:del>
            </w:moveFrom>
          </w:p>
        </w:tc>
        <w:tc>
          <w:tcPr>
            <w:tcW w:w="1551" w:type="dxa"/>
          </w:tcPr>
          <w:p w14:paraId="62F9EEA9" w14:textId="18C58D1E" w:rsidR="00EA2ACB" w:rsidRPr="00EA2ACB" w:rsidDel="00207E59" w:rsidRDefault="00EA2ACB">
            <w:pPr>
              <w:pStyle w:val="TableHeading"/>
              <w:spacing w:after="80"/>
              <w:jc w:val="both"/>
              <w:rPr>
                <w:del w:id="2049" w:author="Author"/>
                <w:moveFrom w:id="2050" w:author="Author"/>
                <w:szCs w:val="16"/>
              </w:rPr>
              <w:pPrChange w:id="2051" w:author="Author">
                <w:pPr>
                  <w:ind w:firstLine="0"/>
                  <w:jc w:val="center"/>
                </w:pPr>
              </w:pPrChange>
            </w:pPr>
            <w:moveFrom w:id="2052" w:author="Author">
              <w:del w:id="2053" w:author="Author">
                <w:r w:rsidRPr="00EA2ACB" w:rsidDel="00207E59">
                  <w:rPr>
                    <w:szCs w:val="16"/>
                  </w:rPr>
                  <w:delText>1.005</w:delText>
                </w:r>
              </w:del>
            </w:moveFrom>
          </w:p>
        </w:tc>
      </w:tr>
      <w:tr w:rsidR="00EA2ACB" w:rsidDel="00207E59" w14:paraId="75001D66" w14:textId="4A8A72CD" w:rsidTr="005F66B0">
        <w:trPr>
          <w:trHeight w:val="274"/>
          <w:jc w:val="center"/>
          <w:del w:id="2054" w:author="Author"/>
        </w:trPr>
        <w:tc>
          <w:tcPr>
            <w:tcW w:w="1548" w:type="dxa"/>
          </w:tcPr>
          <w:p w14:paraId="71BBEDA3" w14:textId="26F95809" w:rsidR="00EA2ACB" w:rsidRPr="00EA2ACB" w:rsidDel="00207E59" w:rsidRDefault="00EA2ACB">
            <w:pPr>
              <w:pStyle w:val="TableHeading"/>
              <w:spacing w:after="80"/>
              <w:jc w:val="both"/>
              <w:rPr>
                <w:del w:id="2055" w:author="Author"/>
                <w:moveFrom w:id="2056" w:author="Author"/>
                <w:i/>
                <w:szCs w:val="16"/>
              </w:rPr>
              <w:pPrChange w:id="2057" w:author="Author">
                <w:pPr>
                  <w:ind w:firstLine="0"/>
                </w:pPr>
              </w:pPrChange>
            </w:pPr>
            <w:moveFrom w:id="2058" w:author="Author">
              <w:del w:id="2059" w:author="Author">
                <w:r w:rsidRPr="00EA2ACB" w:rsidDel="00207E59">
                  <w:rPr>
                    <w:i/>
                    <w:szCs w:val="16"/>
                  </w:rPr>
                  <w:delText>Noise Figure</w:delText>
                </w:r>
              </w:del>
            </w:moveFrom>
          </w:p>
        </w:tc>
        <w:tc>
          <w:tcPr>
            <w:tcW w:w="1549" w:type="dxa"/>
          </w:tcPr>
          <w:p w14:paraId="51986DFD" w14:textId="612532E1" w:rsidR="00EA2ACB" w:rsidRPr="00EA2ACB" w:rsidDel="00207E59" w:rsidRDefault="00EA2ACB">
            <w:pPr>
              <w:pStyle w:val="TableHeading"/>
              <w:spacing w:after="80"/>
              <w:jc w:val="both"/>
              <w:rPr>
                <w:del w:id="2060" w:author="Author"/>
                <w:moveFrom w:id="2061" w:author="Author"/>
                <w:szCs w:val="16"/>
              </w:rPr>
              <w:pPrChange w:id="2062" w:author="Author">
                <w:pPr>
                  <w:ind w:firstLine="0"/>
                  <w:jc w:val="center"/>
                </w:pPr>
              </w:pPrChange>
            </w:pPr>
            <w:moveFrom w:id="2063" w:author="Author">
              <w:del w:id="2064" w:author="Author">
                <w:r w:rsidRPr="00EA2ACB" w:rsidDel="00207E59">
                  <w:rPr>
                    <w:szCs w:val="16"/>
                  </w:rPr>
                  <w:delText>&lt; 2</w:delText>
                </w:r>
              </w:del>
            </w:moveFrom>
          </w:p>
        </w:tc>
        <w:tc>
          <w:tcPr>
            <w:tcW w:w="1551" w:type="dxa"/>
          </w:tcPr>
          <w:p w14:paraId="5FC072C7" w14:textId="70781A00" w:rsidR="00EA2ACB" w:rsidRPr="00EA2ACB" w:rsidDel="00207E59" w:rsidRDefault="00EA2ACB">
            <w:pPr>
              <w:pStyle w:val="TableHeading"/>
              <w:spacing w:after="80"/>
              <w:jc w:val="both"/>
              <w:rPr>
                <w:del w:id="2065" w:author="Author"/>
                <w:moveFrom w:id="2066" w:author="Author"/>
                <w:szCs w:val="16"/>
              </w:rPr>
              <w:pPrChange w:id="2067" w:author="Author">
                <w:pPr>
                  <w:ind w:firstLine="0"/>
                  <w:jc w:val="center"/>
                </w:pPr>
              </w:pPrChange>
            </w:pPr>
            <w:moveFrom w:id="2068" w:author="Author">
              <w:del w:id="2069" w:author="Author">
                <w:r w:rsidRPr="00EA2ACB" w:rsidDel="00207E59">
                  <w:rPr>
                    <w:szCs w:val="16"/>
                  </w:rPr>
                  <w:delText>0.552</w:delText>
                </w:r>
              </w:del>
            </w:moveFrom>
          </w:p>
        </w:tc>
      </w:tr>
      <w:tr w:rsidR="00EA2ACB" w:rsidDel="00207E59" w14:paraId="24C61324" w14:textId="21FE41AB" w:rsidTr="005F66B0">
        <w:trPr>
          <w:trHeight w:val="260"/>
          <w:jc w:val="center"/>
          <w:del w:id="2070" w:author="Author"/>
        </w:trPr>
        <w:tc>
          <w:tcPr>
            <w:tcW w:w="1548" w:type="dxa"/>
          </w:tcPr>
          <w:p w14:paraId="2074BB7B" w14:textId="2821824F" w:rsidR="00EA2ACB" w:rsidRPr="00EA2ACB" w:rsidDel="00207E59" w:rsidRDefault="00E13547">
            <w:pPr>
              <w:pStyle w:val="TableHeading"/>
              <w:spacing w:after="80"/>
              <w:jc w:val="both"/>
              <w:rPr>
                <w:del w:id="2071" w:author="Author"/>
                <w:moveFrom w:id="2072" w:author="Author"/>
                <w:i/>
                <w:szCs w:val="16"/>
              </w:rPr>
              <w:pPrChange w:id="2073" w:author="Author">
                <w:pPr>
                  <w:ind w:firstLine="0"/>
                </w:pPr>
              </w:pPrChange>
            </w:pPr>
            <w:moveFrom w:id="2074" w:author="Author">
              <w:del w:id="2075" w:author="Author">
                <w:r w:rsidDel="00207E59">
                  <w:rPr>
                    <w:i/>
                    <w:szCs w:val="16"/>
                  </w:rPr>
                  <w:delText>Stability</w:delText>
                </w:r>
                <w:r w:rsidR="00A43997" w:rsidDel="00207E59">
                  <w:rPr>
                    <w:i/>
                    <w:szCs w:val="16"/>
                    <w:lang w:val="en-US"/>
                  </w:rPr>
                  <w:delText xml:space="preserve"> </w:delText>
                </w:r>
                <w:r w:rsidR="00EA2ACB" w:rsidRPr="00EA2ACB" w:rsidDel="00207E59">
                  <w:rPr>
                    <w:i/>
                    <w:szCs w:val="16"/>
                  </w:rPr>
                  <w:delText>Factor</w:delText>
                </w:r>
              </w:del>
            </w:moveFrom>
          </w:p>
        </w:tc>
        <w:tc>
          <w:tcPr>
            <w:tcW w:w="1549" w:type="dxa"/>
            <w:vAlign w:val="center"/>
          </w:tcPr>
          <w:p w14:paraId="3949270A" w14:textId="5632B377" w:rsidR="00EA2ACB" w:rsidRPr="00EA2ACB" w:rsidDel="00207E59" w:rsidRDefault="00EA2ACB">
            <w:pPr>
              <w:pStyle w:val="TableHeading"/>
              <w:spacing w:after="80"/>
              <w:jc w:val="both"/>
              <w:rPr>
                <w:del w:id="2076" w:author="Author"/>
                <w:moveFrom w:id="2077" w:author="Author"/>
                <w:szCs w:val="16"/>
              </w:rPr>
              <w:pPrChange w:id="2078" w:author="Author">
                <w:pPr>
                  <w:ind w:firstLine="0"/>
                  <w:jc w:val="center"/>
                </w:pPr>
              </w:pPrChange>
            </w:pPr>
            <w:moveFrom w:id="2079" w:author="Author">
              <w:del w:id="2080" w:author="Author">
                <w:r w:rsidRPr="00EA2ACB" w:rsidDel="00207E59">
                  <w:rPr>
                    <w:szCs w:val="16"/>
                  </w:rPr>
                  <w:delText>K &gt; 1</w:delText>
                </w:r>
              </w:del>
            </w:moveFrom>
          </w:p>
        </w:tc>
        <w:tc>
          <w:tcPr>
            <w:tcW w:w="1551" w:type="dxa"/>
            <w:vAlign w:val="center"/>
          </w:tcPr>
          <w:p w14:paraId="466B7DCE" w14:textId="2D83526F" w:rsidR="00EA2ACB" w:rsidRPr="00EA2ACB" w:rsidDel="00207E59" w:rsidRDefault="00EA2ACB">
            <w:pPr>
              <w:pStyle w:val="TableHeading"/>
              <w:spacing w:after="80"/>
              <w:jc w:val="both"/>
              <w:rPr>
                <w:del w:id="2081" w:author="Author"/>
                <w:moveFrom w:id="2082" w:author="Author"/>
                <w:szCs w:val="16"/>
              </w:rPr>
              <w:pPrChange w:id="2083" w:author="Author">
                <w:pPr>
                  <w:ind w:firstLine="0"/>
                  <w:jc w:val="center"/>
                </w:pPr>
              </w:pPrChange>
            </w:pPr>
            <w:moveFrom w:id="2084" w:author="Author">
              <w:del w:id="2085" w:author="Author">
                <w:r w:rsidRPr="00EA2ACB" w:rsidDel="00207E59">
                  <w:rPr>
                    <w:szCs w:val="16"/>
                  </w:rPr>
                  <w:delText>0.997</w:delText>
                </w:r>
              </w:del>
            </w:moveFrom>
          </w:p>
        </w:tc>
      </w:tr>
      <w:tr w:rsidR="00EA2ACB" w:rsidDel="00207E59" w14:paraId="1BDF3281" w14:textId="52CC1D48" w:rsidTr="005F66B0">
        <w:trPr>
          <w:trHeight w:val="274"/>
          <w:jc w:val="center"/>
          <w:del w:id="2086" w:author="Author"/>
        </w:trPr>
        <w:tc>
          <w:tcPr>
            <w:tcW w:w="1548" w:type="dxa"/>
          </w:tcPr>
          <w:p w14:paraId="5DD9149B" w14:textId="131BD46A" w:rsidR="00EA2ACB" w:rsidRPr="00EA2ACB" w:rsidDel="00207E59" w:rsidRDefault="00EA2ACB">
            <w:pPr>
              <w:pStyle w:val="TableHeading"/>
              <w:spacing w:after="80"/>
              <w:jc w:val="both"/>
              <w:rPr>
                <w:del w:id="2087" w:author="Author"/>
                <w:moveFrom w:id="2088" w:author="Author"/>
                <w:i/>
                <w:szCs w:val="16"/>
              </w:rPr>
              <w:pPrChange w:id="2089" w:author="Author">
                <w:pPr>
                  <w:ind w:firstLine="0"/>
                </w:pPr>
              </w:pPrChange>
            </w:pPr>
            <w:moveFrom w:id="2090" w:author="Author">
              <w:del w:id="2091" w:author="Author">
                <w:r w:rsidRPr="00EA2ACB" w:rsidDel="00207E59">
                  <w:rPr>
                    <w:i/>
                    <w:szCs w:val="16"/>
                  </w:rPr>
                  <w:delText>Bandwidth</w:delText>
                </w:r>
              </w:del>
            </w:moveFrom>
          </w:p>
        </w:tc>
        <w:tc>
          <w:tcPr>
            <w:tcW w:w="1549" w:type="dxa"/>
          </w:tcPr>
          <w:p w14:paraId="6BF877EA" w14:textId="6BB402D8" w:rsidR="00EA2ACB" w:rsidRPr="00EA2ACB" w:rsidDel="00207E59" w:rsidRDefault="00EA2ACB">
            <w:pPr>
              <w:pStyle w:val="TableHeading"/>
              <w:spacing w:after="80"/>
              <w:jc w:val="both"/>
              <w:rPr>
                <w:del w:id="2092" w:author="Author"/>
                <w:moveFrom w:id="2093" w:author="Author"/>
                <w:szCs w:val="16"/>
              </w:rPr>
              <w:pPrChange w:id="2094" w:author="Author">
                <w:pPr>
                  <w:ind w:firstLine="0"/>
                  <w:jc w:val="center"/>
                </w:pPr>
              </w:pPrChange>
            </w:pPr>
            <w:moveFrom w:id="2095" w:author="Author">
              <w:del w:id="2096" w:author="Author">
                <w:r w:rsidRPr="00EA2ACB" w:rsidDel="00207E59">
                  <w:rPr>
                    <w:szCs w:val="16"/>
                  </w:rPr>
                  <w:delText>10 MHz ± 2 MHz</w:delText>
                </w:r>
              </w:del>
            </w:moveFrom>
          </w:p>
        </w:tc>
        <w:tc>
          <w:tcPr>
            <w:tcW w:w="1551" w:type="dxa"/>
          </w:tcPr>
          <w:p w14:paraId="361D44A5" w14:textId="299EF93B" w:rsidR="00EA2ACB" w:rsidRPr="00EA2ACB" w:rsidDel="00207E59" w:rsidRDefault="00EA2ACB">
            <w:pPr>
              <w:pStyle w:val="TableHeading"/>
              <w:spacing w:after="80"/>
              <w:jc w:val="both"/>
              <w:rPr>
                <w:del w:id="2097" w:author="Author"/>
                <w:moveFrom w:id="2098" w:author="Author"/>
                <w:szCs w:val="16"/>
              </w:rPr>
              <w:pPrChange w:id="2099" w:author="Author">
                <w:pPr>
                  <w:ind w:firstLine="0"/>
                  <w:jc w:val="center"/>
                </w:pPr>
              </w:pPrChange>
            </w:pPr>
            <w:moveFrom w:id="2100" w:author="Author">
              <w:del w:id="2101" w:author="Author">
                <w:r w:rsidRPr="00EA2ACB" w:rsidDel="00207E59">
                  <w:rPr>
                    <w:szCs w:val="16"/>
                  </w:rPr>
                  <w:delText>83 MHz</w:delText>
                </w:r>
              </w:del>
            </w:moveFrom>
          </w:p>
        </w:tc>
      </w:tr>
    </w:tbl>
    <w:p w14:paraId="5CA13A0E" w14:textId="244B3E8D" w:rsidR="009431ED" w:rsidRPr="00111BA5" w:rsidDel="00207E59" w:rsidRDefault="00225D60">
      <w:pPr>
        <w:pStyle w:val="TableHeading"/>
        <w:spacing w:before="150" w:after="60"/>
        <w:rPr>
          <w:moveFrom w:id="2102" w:author="Author"/>
          <w:color w:val="000000" w:themeColor="text1"/>
        </w:rPr>
        <w:pPrChange w:id="2103" w:author="Author">
          <w:pPr>
            <w:pStyle w:val="Heading1"/>
            <w:numPr>
              <w:numId w:val="0"/>
            </w:numPr>
            <w:spacing w:after="120"/>
          </w:pPr>
        </w:pPrChange>
      </w:pPr>
      <w:moveFromRangeStart w:id="2104" w:author="Author" w:name="move90574339"/>
      <w:moveFromRangeEnd w:id="1971"/>
      <w:moveFrom w:id="2105" w:author="Author">
        <w:r w:rsidRPr="000B4D86" w:rsidDel="00207E59">
          <w:rPr>
            <w:color w:val="000000" w:themeColor="text1"/>
          </w:rPr>
          <w:t>Conclusion</w:t>
        </w:r>
      </w:moveFrom>
    </w:p>
    <w:p w14:paraId="303D17F5" w14:textId="44D3DBCF" w:rsidR="004E7D10" w:rsidRPr="00BA6DE1" w:rsidDel="00207E59" w:rsidRDefault="00A43997">
      <w:pPr>
        <w:pStyle w:val="TableHeading"/>
        <w:spacing w:before="150" w:after="60"/>
        <w:rPr>
          <w:moveFrom w:id="2106" w:author="Author"/>
          <w:color w:val="000000" w:themeColor="text1"/>
        </w:rPr>
        <w:pPrChange w:id="2107" w:author="Author">
          <w:pPr/>
        </w:pPrChange>
      </w:pPr>
      <w:moveFrom w:id="2108" w:author="Author">
        <w:r w:rsidRPr="00111BA5" w:rsidDel="00207E59">
          <w:rPr>
            <w:color w:val="000000" w:themeColor="text1"/>
            <w:lang w:val="en-US"/>
          </w:rPr>
          <w:t xml:space="preserve">Based on </w:t>
        </w:r>
        <w:r w:rsidR="005277DC" w:rsidRPr="00111BA5" w:rsidDel="00207E59">
          <w:rPr>
            <w:color w:val="000000" w:themeColor="text1"/>
            <w:lang w:val="en-US"/>
          </w:rPr>
          <w:t xml:space="preserve">the </w:t>
        </w:r>
        <w:r w:rsidR="00C82641" w:rsidRPr="00111BA5" w:rsidDel="00207E59">
          <w:rPr>
            <w:color w:val="000000" w:themeColor="text1"/>
          </w:rPr>
          <w:t>optimization</w:t>
        </w:r>
        <w:r w:rsidR="00666318" w:rsidRPr="00111BA5" w:rsidDel="00207E59">
          <w:rPr>
            <w:color w:val="000000" w:themeColor="text1"/>
            <w:lang w:val="en-US"/>
          </w:rPr>
          <w:t xml:space="preserve"> from simulation in</w:t>
        </w:r>
        <w:r w:rsidR="00C82641" w:rsidRPr="00111BA5" w:rsidDel="00207E59">
          <w:rPr>
            <w:color w:val="000000" w:themeColor="text1"/>
          </w:rPr>
          <w:t xml:space="preserve"> stage 2, a change in the matching input series IMC L right low pass filter becomes a Pi matching circuit and the IMC L left high pass filter output matching circuit becomes a matching T series after changes are made and the tuning process is carried out on the component, the return loss value decreases</w:t>
        </w:r>
        <w:r w:rsidR="009A333A" w:rsidRPr="00111BA5" w:rsidDel="00207E59">
          <w:rPr>
            <w:color w:val="000000" w:themeColor="text1"/>
            <w:lang w:val="en-US"/>
          </w:rPr>
          <w:t xml:space="preserve"> </w:t>
        </w:r>
        <w:r w:rsidR="00C82641" w:rsidRPr="00111BA5" w:rsidDel="00207E59">
          <w:rPr>
            <w:color w:val="000000" w:themeColor="text1"/>
          </w:rPr>
          <w:t>from -36</w:t>
        </w:r>
        <w:r w:rsidR="00F5571D" w:rsidRPr="00111BA5" w:rsidDel="00207E59">
          <w:rPr>
            <w:color w:val="000000" w:themeColor="text1"/>
            <w:lang w:val="en-US"/>
          </w:rPr>
          <w:t>.</w:t>
        </w:r>
        <w:r w:rsidR="00C82641" w:rsidRPr="00111BA5" w:rsidDel="00207E59">
          <w:rPr>
            <w:color w:val="000000" w:themeColor="text1"/>
          </w:rPr>
          <w:t>558 dB to -14</w:t>
        </w:r>
        <w:r w:rsidR="00F5571D" w:rsidRPr="00111BA5" w:rsidDel="00207E59">
          <w:rPr>
            <w:color w:val="000000" w:themeColor="text1"/>
            <w:lang w:val="en-US"/>
          </w:rPr>
          <w:t>.</w:t>
        </w:r>
        <w:r w:rsidR="00C82641" w:rsidRPr="00111BA5" w:rsidDel="00207E59">
          <w:rPr>
            <w:color w:val="000000" w:themeColor="text1"/>
          </w:rPr>
          <w:t>261 dB</w:t>
        </w:r>
        <w:r w:rsidR="007A5E2B" w:rsidRPr="00111BA5" w:rsidDel="00207E59">
          <w:rPr>
            <w:color w:val="000000" w:themeColor="text1"/>
          </w:rPr>
          <w:t>, the original gain</w:t>
        </w:r>
        <w:r w:rsidR="009A333A" w:rsidRPr="00111BA5" w:rsidDel="00207E59">
          <w:rPr>
            <w:color w:val="000000" w:themeColor="text1"/>
            <w:lang w:val="en-US"/>
          </w:rPr>
          <w:t xml:space="preserve"> changes</w:t>
        </w:r>
        <w:r w:rsidR="007A5E2B" w:rsidRPr="00111BA5" w:rsidDel="00207E59">
          <w:rPr>
            <w:color w:val="000000" w:themeColor="text1"/>
          </w:rPr>
          <w:t xml:space="preserve"> </w:t>
        </w:r>
        <w:r w:rsidR="009A333A" w:rsidRPr="00111BA5" w:rsidDel="00207E59">
          <w:rPr>
            <w:color w:val="000000" w:themeColor="text1"/>
            <w:lang w:val="en-US"/>
          </w:rPr>
          <w:t>from</w:t>
        </w:r>
        <w:r w:rsidR="007A5E2B" w:rsidRPr="00111BA5" w:rsidDel="00207E59">
          <w:rPr>
            <w:color w:val="000000" w:themeColor="text1"/>
          </w:rPr>
          <w:t xml:space="preserve"> -0</w:t>
        </w:r>
        <w:r w:rsidR="00F5571D" w:rsidRPr="00111BA5" w:rsidDel="00207E59">
          <w:rPr>
            <w:color w:val="000000" w:themeColor="text1"/>
            <w:lang w:val="en-US"/>
          </w:rPr>
          <w:t>.</w:t>
        </w:r>
        <w:r w:rsidR="007A5E2B" w:rsidRPr="00111BA5" w:rsidDel="00207E59">
          <w:rPr>
            <w:color w:val="000000" w:themeColor="text1"/>
          </w:rPr>
          <w:t>363</w:t>
        </w:r>
        <w:r w:rsidR="00C82641" w:rsidRPr="00111BA5" w:rsidDel="00207E59">
          <w:rPr>
            <w:color w:val="000000" w:themeColor="text1"/>
          </w:rPr>
          <w:t xml:space="preserve"> to -3</w:t>
        </w:r>
        <w:r w:rsidR="00F5571D" w:rsidRPr="00111BA5" w:rsidDel="00207E59">
          <w:rPr>
            <w:color w:val="000000" w:themeColor="text1"/>
            <w:lang w:val="en-US"/>
          </w:rPr>
          <w:t>.</w:t>
        </w:r>
        <w:r w:rsidR="00C82641" w:rsidRPr="00111BA5" w:rsidDel="00207E59">
          <w:rPr>
            <w:color w:val="000000" w:themeColor="text1"/>
          </w:rPr>
          <w:t xml:space="preserve">024 dB, VSWR </w:t>
        </w:r>
        <w:r w:rsidR="009A333A" w:rsidRPr="00111BA5" w:rsidDel="00207E59">
          <w:rPr>
            <w:color w:val="000000" w:themeColor="text1"/>
            <w:lang w:val="en-US"/>
          </w:rPr>
          <w:t xml:space="preserve">increases </w:t>
        </w:r>
        <w:r w:rsidR="00C82641" w:rsidRPr="00111BA5" w:rsidDel="00207E59">
          <w:rPr>
            <w:color w:val="000000" w:themeColor="text1"/>
          </w:rPr>
          <w:t>from 1</w:t>
        </w:r>
        <w:r w:rsidR="00F5571D" w:rsidRPr="00111BA5" w:rsidDel="00207E59">
          <w:rPr>
            <w:color w:val="000000" w:themeColor="text1"/>
            <w:lang w:val="en-US"/>
          </w:rPr>
          <w:t>.</w:t>
        </w:r>
        <w:r w:rsidR="00C82641" w:rsidRPr="00111BA5" w:rsidDel="00207E59">
          <w:rPr>
            <w:color w:val="000000" w:themeColor="text1"/>
          </w:rPr>
          <w:t>030 to 1</w:t>
        </w:r>
        <w:r w:rsidR="00F5571D" w:rsidRPr="00111BA5" w:rsidDel="00207E59">
          <w:rPr>
            <w:color w:val="000000" w:themeColor="text1"/>
            <w:lang w:val="en-US"/>
          </w:rPr>
          <w:t>.</w:t>
        </w:r>
        <w:r w:rsidR="00C82641" w:rsidRPr="00111BA5" w:rsidDel="00207E59">
          <w:rPr>
            <w:color w:val="000000" w:themeColor="text1"/>
          </w:rPr>
          <w:t xml:space="preserve">480, the original noise figure </w:t>
        </w:r>
        <w:r w:rsidR="009A333A" w:rsidRPr="00111BA5" w:rsidDel="00207E59">
          <w:rPr>
            <w:color w:val="000000" w:themeColor="text1"/>
            <w:lang w:val="en-US"/>
          </w:rPr>
          <w:t xml:space="preserve">increases </w:t>
        </w:r>
        <w:r w:rsidR="00C82641" w:rsidRPr="00111BA5" w:rsidDel="00207E59">
          <w:rPr>
            <w:color w:val="000000" w:themeColor="text1"/>
          </w:rPr>
          <w:t>from 0.180 to 1</w:t>
        </w:r>
        <w:r w:rsidR="00F5571D" w:rsidRPr="00111BA5" w:rsidDel="00207E59">
          <w:rPr>
            <w:color w:val="000000" w:themeColor="text1"/>
            <w:lang w:val="en-US"/>
          </w:rPr>
          <w:t>.</w:t>
        </w:r>
        <w:r w:rsidR="00C82641" w:rsidRPr="00111BA5" w:rsidDel="00207E59">
          <w:rPr>
            <w:color w:val="000000" w:themeColor="text1"/>
          </w:rPr>
          <w:t>269</w:t>
        </w:r>
        <w:r w:rsidR="00C95539" w:rsidRPr="00111BA5" w:rsidDel="00207E59">
          <w:rPr>
            <w:color w:val="000000" w:themeColor="text1"/>
          </w:rPr>
          <w:t>,</w:t>
        </w:r>
        <w:r w:rsidR="00C82641" w:rsidRPr="00111BA5" w:rsidDel="00207E59">
          <w:rPr>
            <w:color w:val="000000" w:themeColor="text1"/>
          </w:rPr>
          <w:t xml:space="preserve"> and the stability factor</w:t>
        </w:r>
        <w:r w:rsidR="009A333A" w:rsidRPr="00111BA5" w:rsidDel="00207E59">
          <w:rPr>
            <w:color w:val="000000" w:themeColor="text1"/>
            <w:lang w:val="en-US"/>
          </w:rPr>
          <w:t xml:space="preserve"> increases</w:t>
        </w:r>
        <w:r w:rsidR="00C82641" w:rsidRPr="00111BA5" w:rsidDel="00207E59">
          <w:rPr>
            <w:color w:val="000000" w:themeColor="text1"/>
          </w:rPr>
          <w:t xml:space="preserve"> from 1</w:t>
        </w:r>
        <w:r w:rsidR="00F5571D" w:rsidRPr="00111BA5" w:rsidDel="00207E59">
          <w:rPr>
            <w:color w:val="000000" w:themeColor="text1"/>
            <w:lang w:val="en-US"/>
          </w:rPr>
          <w:t>.</w:t>
        </w:r>
        <w:r w:rsidR="00C82641" w:rsidRPr="00111BA5" w:rsidDel="00207E59">
          <w:rPr>
            <w:color w:val="000000" w:themeColor="text1"/>
          </w:rPr>
          <w:t>001 to 1</w:t>
        </w:r>
        <w:r w:rsidR="00F5571D" w:rsidRPr="00111BA5" w:rsidDel="00207E59">
          <w:rPr>
            <w:color w:val="000000" w:themeColor="text1"/>
            <w:lang w:val="en-US"/>
          </w:rPr>
          <w:t>.</w:t>
        </w:r>
        <w:r w:rsidR="00C82641" w:rsidRPr="00111BA5" w:rsidDel="00207E59">
          <w:rPr>
            <w:color w:val="000000" w:themeColor="text1"/>
          </w:rPr>
          <w:t>041. Then the circuit change fails to optimize the parameters of the previous series, then continues</w:t>
        </w:r>
        <w:r w:rsidR="009A333A" w:rsidRPr="00111BA5" w:rsidDel="00207E59">
          <w:rPr>
            <w:color w:val="000000" w:themeColor="text1"/>
            <w:lang w:val="en-US"/>
          </w:rPr>
          <w:t xml:space="preserve"> to</w:t>
        </w:r>
        <w:r w:rsidR="00C82641" w:rsidRPr="00111BA5" w:rsidDel="00207E59">
          <w:rPr>
            <w:color w:val="000000" w:themeColor="text1"/>
          </w:rPr>
          <w:t xml:space="preserve"> the optimization stage 3</w:t>
        </w:r>
        <w:r w:rsidR="004E7D10" w:rsidRPr="00111BA5" w:rsidDel="00207E59">
          <w:rPr>
            <w:color w:val="000000" w:themeColor="text1"/>
          </w:rPr>
          <w:t>.</w:t>
        </w:r>
        <w:ins w:id="2109" w:author="Author">
          <w:r w:rsidR="006E6AE0" w:rsidRPr="00111BA5" w:rsidDel="00207E59">
            <w:rPr>
              <w:color w:val="000000" w:themeColor="text1"/>
              <w:lang w:val="en-US"/>
            </w:rPr>
            <w:t xml:space="preserve"> </w:t>
          </w:r>
        </w:ins>
      </w:moveFrom>
    </w:p>
    <w:p w14:paraId="32CCE8EC" w14:textId="1DC2E493" w:rsidR="007A5E2B" w:rsidRPr="00111BA5" w:rsidDel="00207E59" w:rsidRDefault="00C82641">
      <w:pPr>
        <w:pStyle w:val="TableHeading"/>
        <w:spacing w:before="150" w:after="60"/>
        <w:rPr>
          <w:moveFrom w:id="2110" w:author="Author"/>
          <w:color w:val="000000" w:themeColor="text1"/>
        </w:rPr>
        <w:pPrChange w:id="2111" w:author="Author">
          <w:pPr/>
        </w:pPrChange>
      </w:pPr>
      <w:moveFrom w:id="2112" w:author="Author">
        <w:r w:rsidRPr="00111BA5" w:rsidDel="00207E59">
          <w:rPr>
            <w:color w:val="000000" w:themeColor="text1"/>
          </w:rPr>
          <w:t xml:space="preserve">In optimization stage 3, </w:t>
        </w:r>
        <w:r w:rsidR="009A333A" w:rsidRPr="00111BA5" w:rsidDel="00207E59">
          <w:rPr>
            <w:color w:val="000000" w:themeColor="text1"/>
            <w:lang w:val="en-US"/>
          </w:rPr>
          <w:t xml:space="preserve">with </w:t>
        </w:r>
        <w:r w:rsidRPr="00111BA5" w:rsidDel="00207E59">
          <w:rPr>
            <w:color w:val="000000" w:themeColor="text1"/>
          </w:rPr>
          <w:t>the addition of inductors in the bias circuit and elimination of DC feed, resistors on the emitter and c</w:t>
        </w:r>
        <w:r w:rsidR="00DC58EB" w:rsidRPr="00111BA5" w:rsidDel="00207E59">
          <w:rPr>
            <w:color w:val="000000" w:themeColor="text1"/>
          </w:rPr>
          <w:t>ollector legs,</w:t>
        </w:r>
        <w:r w:rsidR="009A333A" w:rsidRPr="00111BA5" w:rsidDel="00207E59">
          <w:rPr>
            <w:color w:val="000000" w:themeColor="text1"/>
            <w:lang w:val="en-US"/>
          </w:rPr>
          <w:t xml:space="preserve"> and</w:t>
        </w:r>
        <w:r w:rsidR="00DC58EB" w:rsidRPr="00111BA5" w:rsidDel="00207E59">
          <w:rPr>
            <w:color w:val="000000" w:themeColor="text1"/>
          </w:rPr>
          <w:t xml:space="preserve"> after tuning the </w:t>
        </w:r>
        <w:r w:rsidRPr="00111BA5" w:rsidDel="00207E59">
          <w:rPr>
            <w:color w:val="000000" w:themeColor="text1"/>
          </w:rPr>
          <w:t xml:space="preserve">components, results in parameters that meet specifications with a return loss </w:t>
        </w:r>
        <w:r w:rsidR="007A5E2B" w:rsidRPr="00111BA5" w:rsidDel="00207E59">
          <w:rPr>
            <w:color w:val="000000" w:themeColor="text1"/>
          </w:rPr>
          <w:t>value of -52</w:t>
        </w:r>
        <w:r w:rsidR="00F5571D" w:rsidRPr="00111BA5" w:rsidDel="00207E59">
          <w:rPr>
            <w:color w:val="000000" w:themeColor="text1"/>
            <w:lang w:val="en-US"/>
          </w:rPr>
          <w:t>.</w:t>
        </w:r>
        <w:r w:rsidR="007A5E2B" w:rsidRPr="00111BA5" w:rsidDel="00207E59">
          <w:rPr>
            <w:color w:val="000000" w:themeColor="text1"/>
          </w:rPr>
          <w:t xml:space="preserve">103 dB, </w:t>
        </w:r>
        <w:r w:rsidR="000E4D5A" w:rsidRPr="00111BA5" w:rsidDel="00207E59">
          <w:rPr>
            <w:color w:val="000000" w:themeColor="text1"/>
            <w:lang w:val="en-US"/>
          </w:rPr>
          <w:t xml:space="preserve">a </w:t>
        </w:r>
        <w:r w:rsidR="007A5E2B" w:rsidRPr="00111BA5" w:rsidDel="00207E59">
          <w:rPr>
            <w:color w:val="000000" w:themeColor="text1"/>
          </w:rPr>
          <w:t xml:space="preserve">gain </w:t>
        </w:r>
        <w:r w:rsidR="009A333A" w:rsidRPr="00111BA5" w:rsidDel="00207E59">
          <w:rPr>
            <w:color w:val="000000" w:themeColor="text1"/>
            <w:lang w:val="en-US"/>
          </w:rPr>
          <w:t xml:space="preserve">of </w:t>
        </w:r>
        <w:r w:rsidR="007A5E2B" w:rsidRPr="00111BA5" w:rsidDel="00207E59">
          <w:rPr>
            <w:color w:val="000000" w:themeColor="text1"/>
          </w:rPr>
          <w:t>10</w:t>
        </w:r>
        <w:r w:rsidR="00F5571D" w:rsidRPr="00111BA5" w:rsidDel="00207E59">
          <w:rPr>
            <w:color w:val="000000" w:themeColor="text1"/>
            <w:lang w:val="en-US"/>
          </w:rPr>
          <w:t>.</w:t>
        </w:r>
        <w:r w:rsidR="007A5E2B" w:rsidRPr="00111BA5" w:rsidDel="00207E59">
          <w:rPr>
            <w:color w:val="000000" w:themeColor="text1"/>
          </w:rPr>
          <w:t>38</w:t>
        </w:r>
        <w:r w:rsidR="007A5E2B" w:rsidRPr="00111BA5" w:rsidDel="00207E59">
          <w:rPr>
            <w:color w:val="000000" w:themeColor="text1"/>
            <w:lang w:val="en-US"/>
          </w:rPr>
          <w:t>2</w:t>
        </w:r>
        <w:r w:rsidRPr="00111BA5" w:rsidDel="00207E59">
          <w:rPr>
            <w:color w:val="000000" w:themeColor="text1"/>
          </w:rPr>
          <w:t>, VSWR</w:t>
        </w:r>
        <w:r w:rsidR="009A333A" w:rsidRPr="00111BA5" w:rsidDel="00207E59">
          <w:rPr>
            <w:color w:val="000000" w:themeColor="text1"/>
            <w:lang w:val="en-US"/>
          </w:rPr>
          <w:t xml:space="preserve"> of</w:t>
        </w:r>
        <w:r w:rsidRPr="00111BA5" w:rsidDel="00207E59">
          <w:rPr>
            <w:color w:val="000000" w:themeColor="text1"/>
          </w:rPr>
          <w:t xml:space="preserve"> 1.005,</w:t>
        </w:r>
        <w:r w:rsidR="000E4D5A" w:rsidRPr="00111BA5" w:rsidDel="00207E59">
          <w:rPr>
            <w:color w:val="000000" w:themeColor="text1"/>
            <w:lang w:val="en-US"/>
          </w:rPr>
          <w:t xml:space="preserve"> a</w:t>
        </w:r>
        <w:r w:rsidRPr="00111BA5" w:rsidDel="00207E59">
          <w:rPr>
            <w:color w:val="000000" w:themeColor="text1"/>
          </w:rPr>
          <w:t xml:space="preserve"> noise figure </w:t>
        </w:r>
        <w:r w:rsidR="009A333A" w:rsidRPr="00111BA5" w:rsidDel="00207E59">
          <w:rPr>
            <w:color w:val="000000" w:themeColor="text1"/>
            <w:lang w:val="en-US"/>
          </w:rPr>
          <w:t xml:space="preserve">of </w:t>
        </w:r>
        <w:r w:rsidRPr="00111BA5" w:rsidDel="00207E59">
          <w:rPr>
            <w:color w:val="000000" w:themeColor="text1"/>
          </w:rPr>
          <w:t>0.552 and a stability factor of 0.997.</w:t>
        </w:r>
        <w:r w:rsidR="007A5E2B" w:rsidRPr="00111BA5" w:rsidDel="00207E59">
          <w:rPr>
            <w:color w:val="000000" w:themeColor="text1"/>
            <w:lang w:val="en-US"/>
          </w:rPr>
          <w:t xml:space="preserve"> </w:t>
        </w:r>
        <w:r w:rsidR="009A333A" w:rsidRPr="00111BA5" w:rsidDel="00207E59">
          <w:rPr>
            <w:color w:val="000000" w:themeColor="text1"/>
            <w:lang w:val="en-US"/>
          </w:rPr>
          <w:t>In comparison with</w:t>
        </w:r>
        <w:r w:rsidR="00C55742" w:rsidRPr="00111BA5" w:rsidDel="00207E59">
          <w:rPr>
            <w:color w:val="000000" w:themeColor="text1"/>
            <w:lang w:val="en-US"/>
          </w:rPr>
          <w:t xml:space="preserve"> several previous </w:t>
        </w:r>
        <w:r w:rsidR="009A333A" w:rsidRPr="00111BA5" w:rsidDel="00207E59">
          <w:rPr>
            <w:color w:val="000000" w:themeColor="text1"/>
            <w:lang w:val="en-US"/>
          </w:rPr>
          <w:t>studies</w:t>
        </w:r>
        <w:r w:rsidR="00C55742" w:rsidRPr="00111BA5" w:rsidDel="00207E59">
          <w:rPr>
            <w:color w:val="000000" w:themeColor="text1"/>
            <w:lang w:val="en-US"/>
          </w:rPr>
          <w:t xml:space="preserve"> where the LNA design focuses on the characteristics of the active component of the transistor, in this research, the addition of a passive component (capacitor) in the IMC circuit affect</w:t>
        </w:r>
        <w:r w:rsidR="000E4D5A" w:rsidRPr="00111BA5" w:rsidDel="00207E59">
          <w:rPr>
            <w:color w:val="000000" w:themeColor="text1"/>
            <w:lang w:val="en-US"/>
          </w:rPr>
          <w:t>s</w:t>
        </w:r>
        <w:r w:rsidR="00C55742" w:rsidRPr="00111BA5" w:rsidDel="00207E59">
          <w:rPr>
            <w:color w:val="000000" w:themeColor="text1"/>
            <w:lang w:val="en-US"/>
          </w:rPr>
          <w:t xml:space="preserve"> the parameters of the LNA and can be tun</w:t>
        </w:r>
        <w:r w:rsidR="009A333A" w:rsidRPr="00111BA5" w:rsidDel="00207E59">
          <w:rPr>
            <w:color w:val="000000" w:themeColor="text1"/>
            <w:lang w:val="en-US"/>
          </w:rPr>
          <w:t>ed</w:t>
        </w:r>
        <w:r w:rsidR="00C55742" w:rsidRPr="00111BA5" w:rsidDel="00207E59">
          <w:rPr>
            <w:color w:val="000000" w:themeColor="text1"/>
            <w:lang w:val="en-US"/>
          </w:rPr>
          <w:t xml:space="preserve"> as </w:t>
        </w:r>
        <w:r w:rsidR="009A333A" w:rsidRPr="00111BA5" w:rsidDel="00207E59">
          <w:rPr>
            <w:color w:val="000000" w:themeColor="text1"/>
            <w:lang w:val="en-US"/>
          </w:rPr>
          <w:t>requir</w:t>
        </w:r>
        <w:r w:rsidR="00C55742" w:rsidRPr="00111BA5" w:rsidDel="00207E59">
          <w:rPr>
            <w:color w:val="000000" w:themeColor="text1"/>
            <w:lang w:val="en-US"/>
          </w:rPr>
          <w:t>ed</w:t>
        </w:r>
        <w:r w:rsidR="00A32BEA" w:rsidRPr="00111BA5" w:rsidDel="00207E59">
          <w:rPr>
            <w:color w:val="000000" w:themeColor="text1"/>
            <w:lang w:val="en-US"/>
          </w:rPr>
          <w:t>. F</w:t>
        </w:r>
        <w:r w:rsidR="009A333A" w:rsidRPr="00111BA5" w:rsidDel="00207E59">
          <w:rPr>
            <w:color w:val="000000" w:themeColor="text1"/>
            <w:lang w:val="en-US"/>
          </w:rPr>
          <w:t xml:space="preserve">uture </w:t>
        </w:r>
        <w:r w:rsidR="00A32BEA" w:rsidRPr="00111BA5" w:rsidDel="00207E59">
          <w:rPr>
            <w:color w:val="000000" w:themeColor="text1"/>
            <w:lang w:val="en-US"/>
          </w:rPr>
          <w:t>research</w:t>
        </w:r>
        <w:r w:rsidR="009A333A" w:rsidRPr="00111BA5" w:rsidDel="00207E59">
          <w:rPr>
            <w:color w:val="000000" w:themeColor="text1"/>
            <w:lang w:val="en-US"/>
          </w:rPr>
          <w:t xml:space="preserve"> should further </w:t>
        </w:r>
        <w:r w:rsidR="000E4D5A" w:rsidRPr="00111BA5" w:rsidDel="00207E59">
          <w:rPr>
            <w:color w:val="000000" w:themeColor="text1"/>
            <w:lang w:val="en-US"/>
          </w:rPr>
          <w:t>build</w:t>
        </w:r>
        <w:r w:rsidR="009A333A" w:rsidRPr="00111BA5" w:rsidDel="00207E59">
          <w:rPr>
            <w:color w:val="000000" w:themeColor="text1"/>
            <w:lang w:val="en-US"/>
          </w:rPr>
          <w:t xml:space="preserve"> </w:t>
        </w:r>
        <w:r w:rsidR="00A32BEA" w:rsidRPr="00111BA5" w:rsidDel="00207E59">
          <w:rPr>
            <w:color w:val="000000" w:themeColor="text1"/>
            <w:lang w:val="en-US"/>
          </w:rPr>
          <w:t xml:space="preserve">LNA that has been designed into hardware </w:t>
        </w:r>
        <w:r w:rsidR="009A333A" w:rsidRPr="00111BA5" w:rsidDel="00207E59">
          <w:rPr>
            <w:color w:val="000000" w:themeColor="text1"/>
            <w:lang w:val="en-US"/>
          </w:rPr>
          <w:t>and</w:t>
        </w:r>
        <w:r w:rsidR="00A32BEA" w:rsidRPr="00111BA5" w:rsidDel="00207E59">
          <w:rPr>
            <w:color w:val="000000" w:themeColor="text1"/>
            <w:lang w:val="en-US"/>
          </w:rPr>
          <w:t xml:space="preserve"> </w:t>
        </w:r>
        <w:r w:rsidR="009A333A" w:rsidRPr="00111BA5" w:rsidDel="00207E59">
          <w:rPr>
            <w:color w:val="000000" w:themeColor="text1"/>
            <w:lang w:val="en-US"/>
          </w:rPr>
          <w:t xml:space="preserve">conduct relevant </w:t>
        </w:r>
        <w:r w:rsidR="00A32BEA" w:rsidRPr="00111BA5" w:rsidDel="00207E59">
          <w:rPr>
            <w:color w:val="000000" w:themeColor="text1"/>
            <w:lang w:val="en-US"/>
          </w:rPr>
          <w:t xml:space="preserve">measurements </w:t>
        </w:r>
        <w:r w:rsidR="009A333A" w:rsidRPr="00111BA5" w:rsidDel="00207E59">
          <w:rPr>
            <w:color w:val="000000" w:themeColor="text1"/>
            <w:lang w:val="en-US"/>
          </w:rPr>
          <w:t>to confirm</w:t>
        </w:r>
        <w:r w:rsidR="00A32BEA" w:rsidRPr="00111BA5" w:rsidDel="00207E59">
          <w:rPr>
            <w:color w:val="000000" w:themeColor="text1"/>
            <w:lang w:val="en-US"/>
          </w:rPr>
          <w:t xml:space="preserve"> that the</w:t>
        </w:r>
        <w:r w:rsidR="009A333A" w:rsidRPr="00111BA5" w:rsidDel="00207E59">
          <w:rPr>
            <w:color w:val="000000" w:themeColor="text1"/>
            <w:lang w:val="en-US"/>
          </w:rPr>
          <w:t xml:space="preserve"> designed</w:t>
        </w:r>
        <w:r w:rsidR="00A32BEA" w:rsidRPr="00111BA5" w:rsidDel="00207E59">
          <w:rPr>
            <w:color w:val="000000" w:themeColor="text1"/>
            <w:lang w:val="en-US"/>
          </w:rPr>
          <w:t xml:space="preserve"> LNA work</w:t>
        </w:r>
        <w:r w:rsidR="009A333A" w:rsidRPr="00111BA5" w:rsidDel="00207E59">
          <w:rPr>
            <w:color w:val="000000" w:themeColor="text1"/>
            <w:lang w:val="en-US"/>
          </w:rPr>
          <w:t>s</w:t>
        </w:r>
        <w:r w:rsidR="00A32BEA" w:rsidRPr="00111BA5" w:rsidDel="00207E59">
          <w:rPr>
            <w:color w:val="000000" w:themeColor="text1"/>
            <w:lang w:val="en-US"/>
          </w:rPr>
          <w:t xml:space="preserve"> according to specifications.</w:t>
        </w:r>
      </w:moveFrom>
    </w:p>
    <w:p w14:paraId="7A10742E" w14:textId="15D44244" w:rsidR="007564CC" w:rsidRPr="00111BA5" w:rsidDel="00207E59" w:rsidRDefault="009949CD">
      <w:pPr>
        <w:pStyle w:val="TableHeading"/>
        <w:spacing w:before="150" w:after="60"/>
        <w:rPr>
          <w:moveFrom w:id="2113" w:author="Author"/>
          <w:color w:val="FF0000"/>
        </w:rPr>
        <w:pPrChange w:id="2114" w:author="Author">
          <w:pPr>
            <w:pStyle w:val="Heading1"/>
            <w:numPr>
              <w:numId w:val="0"/>
            </w:numPr>
            <w:spacing w:after="120"/>
          </w:pPr>
        </w:pPrChange>
      </w:pPr>
      <w:moveFromRangeStart w:id="2115" w:author="Author" w:name="move90574350"/>
      <w:moveFromRangeEnd w:id="2104"/>
      <w:moveFrom w:id="2116" w:author="Author">
        <w:r w:rsidRPr="000B4D86" w:rsidDel="00207E59">
          <w:rPr>
            <w:color w:val="000000" w:themeColor="text1"/>
          </w:rPr>
          <w:t>Acknowledg</w:t>
        </w:r>
        <w:r w:rsidR="00F801D2" w:rsidRPr="000B4D86" w:rsidDel="00207E59">
          <w:rPr>
            <w:color w:val="000000" w:themeColor="text1"/>
          </w:rPr>
          <w:t>ment</w:t>
        </w:r>
      </w:moveFrom>
    </w:p>
    <w:p w14:paraId="1459B0D7" w14:textId="3D7E20D5" w:rsidR="007D3904" w:rsidRPr="00111BA5" w:rsidDel="00207E59" w:rsidRDefault="007D3904">
      <w:pPr>
        <w:pStyle w:val="TableHeading"/>
        <w:spacing w:before="150" w:after="60"/>
        <w:rPr>
          <w:moveFrom w:id="2117" w:author="Author"/>
          <w:color w:val="000000" w:themeColor="text1"/>
          <w:lang w:val="en-ID"/>
        </w:rPr>
        <w:pPrChange w:id="2118" w:author="Author">
          <w:pPr/>
        </w:pPrChange>
      </w:pPr>
      <w:moveFrom w:id="2119" w:author="Author">
        <w:r w:rsidRPr="00111BA5" w:rsidDel="00207E59">
          <w:rPr>
            <w:color w:val="000000" w:themeColor="text1"/>
            <w:lang w:val="en-ID"/>
          </w:rPr>
          <w:t xml:space="preserve">We thank our fellow in Laboratory of Electrical Engineering Universitas </w:t>
        </w:r>
        <w:commentRangeStart w:id="2120"/>
        <w:commentRangeStart w:id="2121"/>
        <w:r w:rsidRPr="00111BA5" w:rsidDel="00207E59">
          <w:rPr>
            <w:color w:val="000000" w:themeColor="text1"/>
            <w:lang w:val="en-ID"/>
          </w:rPr>
          <w:t xml:space="preserve">Jenderal Achmad Yani which has provided </w:t>
        </w:r>
        <w:r w:rsidRPr="00111BA5" w:rsidDel="00207E59">
          <w:rPr>
            <w:color w:val="000000" w:themeColor="text1"/>
          </w:rPr>
          <w:t>support and guidance</w:t>
        </w:r>
        <w:r w:rsidRPr="00111BA5" w:rsidDel="00207E59">
          <w:rPr>
            <w:color w:val="000000" w:themeColor="text1"/>
            <w:lang w:val="en-ID"/>
          </w:rPr>
          <w:t xml:space="preserve"> in this research. </w:t>
        </w:r>
      </w:moveFrom>
    </w:p>
    <w:moveFromRangeEnd w:id="2115"/>
    <w:p w14:paraId="6ED65F0F" w14:textId="77777777" w:rsidR="00620423" w:rsidRPr="00207E59" w:rsidRDefault="00620423">
      <w:pPr>
        <w:pStyle w:val="TableHeading"/>
        <w:spacing w:before="180" w:after="60"/>
        <w:rPr>
          <w:b/>
          <w:bCs/>
          <w:smallCaps w:val="0"/>
          <w:color w:val="FF0000"/>
          <w:kern w:val="32"/>
          <w:rPrChange w:id="2122" w:author="Author">
            <w:rPr>
              <w:b/>
              <w:bCs/>
              <w:smallCaps/>
              <w:color w:val="FF0000"/>
              <w:kern w:val="32"/>
              <w:lang w:eastAsia="x-none"/>
            </w:rPr>
          </w:rPrChange>
        </w:rPr>
        <w:pPrChange w:id="2123" w:author="Author">
          <w:pPr>
            <w:keepNext/>
            <w:spacing w:before="180" w:after="120"/>
            <w:ind w:firstLine="0"/>
            <w:jc w:val="center"/>
            <w:outlineLvl w:val="0"/>
          </w:pPr>
        </w:pPrChange>
      </w:pPr>
      <w:r w:rsidRPr="00207E59">
        <w:rPr>
          <w:b/>
          <w:bCs/>
          <w:color w:val="000000" w:themeColor="text1"/>
          <w:kern w:val="32"/>
          <w:sz w:val="20"/>
          <w:rPrChange w:id="2124" w:author="Author">
            <w:rPr>
              <w:b/>
              <w:bCs/>
              <w:color w:val="000000" w:themeColor="text1"/>
              <w:kern w:val="32"/>
              <w:lang w:val="id-ID"/>
            </w:rPr>
          </w:rPrChange>
        </w:rPr>
        <w:t>References</w:t>
      </w:r>
    </w:p>
    <w:p w14:paraId="3109B265" w14:textId="77777777" w:rsidR="00DE32B9" w:rsidRPr="00DE32B9" w:rsidRDefault="00DE32B9">
      <w:pPr>
        <w:widowControl w:val="0"/>
        <w:autoSpaceDE w:val="0"/>
        <w:autoSpaceDN w:val="0"/>
        <w:adjustRightInd w:val="0"/>
        <w:ind w:left="357" w:hanging="357"/>
        <w:rPr>
          <w:sz w:val="16"/>
        </w:rPr>
        <w:pPrChange w:id="2125" w:author="Author">
          <w:pPr>
            <w:widowControl w:val="0"/>
            <w:autoSpaceDE w:val="0"/>
            <w:autoSpaceDN w:val="0"/>
            <w:adjustRightInd w:val="0"/>
            <w:spacing w:line="288" w:lineRule="auto"/>
            <w:ind w:left="641" w:hanging="641"/>
          </w:pPr>
        </w:pPrChange>
      </w:pPr>
      <w:r w:rsidRPr="00DE32B9">
        <w:rPr>
          <w:sz w:val="16"/>
        </w:rPr>
        <w:t>[1]</w:t>
      </w:r>
      <w:r w:rsidRPr="00DE32B9">
        <w:rPr>
          <w:sz w:val="16"/>
        </w:rPr>
        <w:tab/>
        <w:t xml:space="preserve">D. Stacey, </w:t>
      </w:r>
      <w:r w:rsidRPr="00DE32B9">
        <w:rPr>
          <w:i/>
          <w:iCs/>
          <w:sz w:val="16"/>
        </w:rPr>
        <w:t>Aeronautical Radio Communication Systems and Networks</w:t>
      </w:r>
      <w:r w:rsidRPr="00DE32B9">
        <w:rPr>
          <w:sz w:val="16"/>
        </w:rPr>
        <w:t>. Chichester, UK: John Wiley &amp; Sons, Ltd, 2008.</w:t>
      </w:r>
    </w:p>
    <w:p w14:paraId="5C0D8E8D" w14:textId="77777777" w:rsidR="00DE32B9" w:rsidRPr="00DE32B9" w:rsidRDefault="00DE32B9">
      <w:pPr>
        <w:widowControl w:val="0"/>
        <w:autoSpaceDE w:val="0"/>
        <w:autoSpaceDN w:val="0"/>
        <w:adjustRightInd w:val="0"/>
        <w:ind w:left="357" w:hanging="357"/>
        <w:rPr>
          <w:sz w:val="16"/>
        </w:rPr>
        <w:pPrChange w:id="2126" w:author="Author">
          <w:pPr>
            <w:widowControl w:val="0"/>
            <w:autoSpaceDE w:val="0"/>
            <w:autoSpaceDN w:val="0"/>
            <w:adjustRightInd w:val="0"/>
            <w:spacing w:line="288" w:lineRule="auto"/>
            <w:ind w:left="641" w:hanging="641"/>
          </w:pPr>
        </w:pPrChange>
      </w:pPr>
      <w:r w:rsidRPr="00DE32B9">
        <w:rPr>
          <w:sz w:val="16"/>
        </w:rPr>
        <w:t>[2]</w:t>
      </w:r>
      <w:r w:rsidRPr="00DE32B9">
        <w:rPr>
          <w:sz w:val="16"/>
        </w:rPr>
        <w:tab/>
        <w:t xml:space="preserve">O. N. </w:t>
      </w:r>
      <w:proofErr w:type="spellStart"/>
      <w:r w:rsidRPr="00DE32B9">
        <w:rPr>
          <w:sz w:val="16"/>
        </w:rPr>
        <w:t>Skrypnik</w:t>
      </w:r>
      <w:proofErr w:type="spellEnd"/>
      <w:r w:rsidRPr="00DE32B9">
        <w:rPr>
          <w:sz w:val="16"/>
        </w:rPr>
        <w:t xml:space="preserve">, </w:t>
      </w:r>
      <w:r w:rsidRPr="00DE32B9">
        <w:rPr>
          <w:i/>
          <w:iCs/>
          <w:sz w:val="16"/>
        </w:rPr>
        <w:t>Radio Navigation Systems for Airports and Airways</w:t>
      </w:r>
      <w:r w:rsidRPr="00DE32B9">
        <w:rPr>
          <w:sz w:val="16"/>
        </w:rPr>
        <w:t>. Singapore: Springer Singapore, 2019.</w:t>
      </w:r>
    </w:p>
    <w:p w14:paraId="0F22AA77" w14:textId="50237D16" w:rsidR="00DE32B9" w:rsidRPr="00DE32B9" w:rsidRDefault="00DE32B9">
      <w:pPr>
        <w:widowControl w:val="0"/>
        <w:autoSpaceDE w:val="0"/>
        <w:autoSpaceDN w:val="0"/>
        <w:adjustRightInd w:val="0"/>
        <w:ind w:left="357" w:hanging="357"/>
        <w:rPr>
          <w:sz w:val="16"/>
        </w:rPr>
        <w:pPrChange w:id="2127" w:author="Author">
          <w:pPr>
            <w:widowControl w:val="0"/>
            <w:autoSpaceDE w:val="0"/>
            <w:autoSpaceDN w:val="0"/>
            <w:adjustRightInd w:val="0"/>
            <w:spacing w:line="288" w:lineRule="auto"/>
            <w:ind w:left="641" w:hanging="641"/>
          </w:pPr>
        </w:pPrChange>
      </w:pPr>
      <w:r w:rsidRPr="00DE32B9">
        <w:rPr>
          <w:sz w:val="16"/>
        </w:rPr>
        <w:t>[3]</w:t>
      </w:r>
      <w:r w:rsidRPr="00DE32B9">
        <w:rPr>
          <w:sz w:val="16"/>
        </w:rPr>
        <w:tab/>
        <w:t xml:space="preserve">M. López-Lago, J. Serna, R. Casado, and A. </w:t>
      </w:r>
      <w:proofErr w:type="spellStart"/>
      <w:r w:rsidRPr="00DE32B9">
        <w:rPr>
          <w:sz w:val="16"/>
        </w:rPr>
        <w:t>Bermúdez</w:t>
      </w:r>
      <w:proofErr w:type="spellEnd"/>
      <w:r w:rsidRPr="00DE32B9">
        <w:rPr>
          <w:sz w:val="16"/>
        </w:rPr>
        <w:t xml:space="preserve">, “Present and </w:t>
      </w:r>
      <w:r w:rsidR="002C2948" w:rsidRPr="00DE32B9">
        <w:rPr>
          <w:sz w:val="16"/>
        </w:rPr>
        <w:t>future of air navigation</w:t>
      </w:r>
      <w:r w:rsidRPr="00DE32B9">
        <w:rPr>
          <w:sz w:val="16"/>
        </w:rPr>
        <w:t xml:space="preserve">: PBN </w:t>
      </w:r>
      <w:r w:rsidR="002C2948" w:rsidRPr="00DE32B9">
        <w:rPr>
          <w:sz w:val="16"/>
        </w:rPr>
        <w:t>operations and supporting te</w:t>
      </w:r>
      <w:r w:rsidRPr="00DE32B9">
        <w:rPr>
          <w:sz w:val="16"/>
        </w:rPr>
        <w:t xml:space="preserve">chnologies,” </w:t>
      </w:r>
      <w:r w:rsidRPr="00DE32B9">
        <w:rPr>
          <w:i/>
          <w:iCs/>
          <w:sz w:val="16"/>
        </w:rPr>
        <w:t>Int. J. Aeronaut. Sp. Sci.</w:t>
      </w:r>
      <w:r w:rsidRPr="00DE32B9">
        <w:rPr>
          <w:sz w:val="16"/>
        </w:rPr>
        <w:t>, vol. 21, no. 2, pp. 451–468, Jun. 2020</w:t>
      </w:r>
      <w:ins w:id="2128" w:author="Author">
        <w:r w:rsidR="002C2948">
          <w:rPr>
            <w:sz w:val="16"/>
          </w:rPr>
          <w:t xml:space="preserve">, </w:t>
        </w:r>
        <w:proofErr w:type="spellStart"/>
        <w:r w:rsidR="002C2948">
          <w:rPr>
            <w:sz w:val="16"/>
          </w:rPr>
          <w:t>doi</w:t>
        </w:r>
        <w:proofErr w:type="spellEnd"/>
        <w:r w:rsidR="002C2948">
          <w:rPr>
            <w:sz w:val="16"/>
          </w:rPr>
          <w:t>:</w:t>
        </w:r>
        <w:r w:rsidR="002C2948" w:rsidRPr="002C2948">
          <w:t xml:space="preserve"> </w:t>
        </w:r>
        <w:r w:rsidR="002C2948" w:rsidRPr="002C2948">
          <w:rPr>
            <w:sz w:val="16"/>
          </w:rPr>
          <w:t>10.1007/s42405-019-00216-y</w:t>
        </w:r>
      </w:ins>
      <w:r w:rsidRPr="00DE32B9">
        <w:rPr>
          <w:sz w:val="16"/>
        </w:rPr>
        <w:t>.</w:t>
      </w:r>
    </w:p>
    <w:p w14:paraId="3FF258A5" w14:textId="05596DBB" w:rsidR="00DE32B9" w:rsidRPr="00DE32B9" w:rsidRDefault="00DE32B9">
      <w:pPr>
        <w:widowControl w:val="0"/>
        <w:autoSpaceDE w:val="0"/>
        <w:autoSpaceDN w:val="0"/>
        <w:adjustRightInd w:val="0"/>
        <w:ind w:left="357" w:hanging="357"/>
        <w:rPr>
          <w:sz w:val="16"/>
        </w:rPr>
        <w:pPrChange w:id="2129" w:author="Author">
          <w:pPr>
            <w:widowControl w:val="0"/>
            <w:autoSpaceDE w:val="0"/>
            <w:autoSpaceDN w:val="0"/>
            <w:adjustRightInd w:val="0"/>
            <w:spacing w:line="288" w:lineRule="auto"/>
            <w:ind w:left="641" w:hanging="641"/>
          </w:pPr>
        </w:pPrChange>
      </w:pPr>
      <w:r w:rsidRPr="00DE32B9">
        <w:rPr>
          <w:sz w:val="16"/>
        </w:rPr>
        <w:t>[4]</w:t>
      </w:r>
      <w:r w:rsidRPr="00DE32B9">
        <w:rPr>
          <w:sz w:val="16"/>
        </w:rPr>
        <w:tab/>
        <w:t xml:space="preserve">W. </w:t>
      </w:r>
      <w:proofErr w:type="spellStart"/>
      <w:r w:rsidRPr="00DE32B9">
        <w:rPr>
          <w:sz w:val="16"/>
        </w:rPr>
        <w:t>Semke</w:t>
      </w:r>
      <w:proofErr w:type="spellEnd"/>
      <w:r w:rsidRPr="00DE32B9">
        <w:rPr>
          <w:sz w:val="16"/>
        </w:rPr>
        <w:t xml:space="preserve"> </w:t>
      </w:r>
      <w:r w:rsidRPr="00DE32B9">
        <w:rPr>
          <w:i/>
          <w:iCs/>
          <w:sz w:val="16"/>
        </w:rPr>
        <w:t>et al.</w:t>
      </w:r>
      <w:r w:rsidRPr="00DE32B9">
        <w:rPr>
          <w:sz w:val="16"/>
        </w:rPr>
        <w:t xml:space="preserve">, “Analysis of </w:t>
      </w:r>
      <w:r w:rsidR="002C2948" w:rsidRPr="00DE32B9">
        <w:rPr>
          <w:sz w:val="16"/>
        </w:rPr>
        <w:t>ra</w:t>
      </w:r>
      <w:r w:rsidRPr="00DE32B9">
        <w:rPr>
          <w:sz w:val="16"/>
        </w:rPr>
        <w:t xml:space="preserve">dar and ADS-B </w:t>
      </w:r>
      <w:r w:rsidR="002C2948" w:rsidRPr="00DE32B9">
        <w:rPr>
          <w:sz w:val="16"/>
        </w:rPr>
        <w:t>influences on aircraft detect and avoid</w:t>
      </w:r>
      <w:r w:rsidRPr="00DE32B9">
        <w:rPr>
          <w:sz w:val="16"/>
        </w:rPr>
        <w:t xml:space="preserve"> (DAA) </w:t>
      </w:r>
      <w:r w:rsidR="002C2948" w:rsidRPr="00DE32B9">
        <w:rPr>
          <w:sz w:val="16"/>
        </w:rPr>
        <w:t>sys</w:t>
      </w:r>
      <w:r w:rsidRPr="00DE32B9">
        <w:rPr>
          <w:sz w:val="16"/>
        </w:rPr>
        <w:t xml:space="preserve">tems,” </w:t>
      </w:r>
      <w:r w:rsidRPr="00DE32B9">
        <w:rPr>
          <w:i/>
          <w:iCs/>
          <w:sz w:val="16"/>
        </w:rPr>
        <w:t>Aerospace</w:t>
      </w:r>
      <w:r w:rsidRPr="00DE32B9">
        <w:rPr>
          <w:sz w:val="16"/>
        </w:rPr>
        <w:t xml:space="preserve">, vol. 4, no. 3, </w:t>
      </w:r>
      <w:del w:id="2130" w:author="Author">
        <w:r w:rsidRPr="00DE32B9" w:rsidDel="002C2948">
          <w:rPr>
            <w:sz w:val="16"/>
          </w:rPr>
          <w:delText>p</w:delText>
        </w:r>
        <w:r w:rsidR="00375075" w:rsidDel="002C2948">
          <w:rPr>
            <w:sz w:val="16"/>
          </w:rPr>
          <w:delText>p</w:delText>
        </w:r>
        <w:r w:rsidRPr="00DE32B9" w:rsidDel="002C2948">
          <w:rPr>
            <w:sz w:val="16"/>
          </w:rPr>
          <w:delText>. 49</w:delText>
        </w:r>
        <w:r w:rsidR="00375075" w:rsidDel="002C2948">
          <w:rPr>
            <w:sz w:val="16"/>
          </w:rPr>
          <w:delText>-1-49-14</w:delText>
        </w:r>
        <w:r w:rsidRPr="00DE32B9" w:rsidDel="002C2948">
          <w:rPr>
            <w:sz w:val="16"/>
          </w:rPr>
          <w:delText xml:space="preserve">, </w:delText>
        </w:r>
      </w:del>
      <w:r w:rsidRPr="00DE32B9">
        <w:rPr>
          <w:sz w:val="16"/>
        </w:rPr>
        <w:t>Sep. 2017</w:t>
      </w:r>
      <w:ins w:id="2131" w:author="Author">
        <w:r w:rsidR="002C2948">
          <w:rPr>
            <w:sz w:val="16"/>
          </w:rPr>
          <w:t xml:space="preserve">, Art. no. 49, </w:t>
        </w:r>
        <w:proofErr w:type="spellStart"/>
        <w:r w:rsidR="002C2948">
          <w:rPr>
            <w:sz w:val="16"/>
          </w:rPr>
          <w:t>doi</w:t>
        </w:r>
        <w:proofErr w:type="spellEnd"/>
        <w:r w:rsidR="002C2948">
          <w:rPr>
            <w:sz w:val="16"/>
          </w:rPr>
          <w:t xml:space="preserve">: </w:t>
        </w:r>
        <w:r w:rsidR="002C2948" w:rsidRPr="002C2948">
          <w:rPr>
            <w:sz w:val="16"/>
          </w:rPr>
          <w:t>10.3390/aerospace4030049</w:t>
        </w:r>
      </w:ins>
      <w:r w:rsidRPr="00DE32B9">
        <w:rPr>
          <w:sz w:val="16"/>
        </w:rPr>
        <w:t>.</w:t>
      </w:r>
    </w:p>
    <w:p w14:paraId="4F3F7B5F" w14:textId="78120338" w:rsidR="00DE32B9" w:rsidDel="00A210FE" w:rsidRDefault="00DE32B9">
      <w:pPr>
        <w:widowControl w:val="0"/>
        <w:autoSpaceDE w:val="0"/>
        <w:autoSpaceDN w:val="0"/>
        <w:adjustRightInd w:val="0"/>
        <w:ind w:left="357" w:hanging="357"/>
        <w:rPr>
          <w:ins w:id="2132" w:author="Author"/>
          <w:del w:id="2133" w:author="Author"/>
          <w:sz w:val="16"/>
        </w:rPr>
      </w:pPr>
      <w:r w:rsidRPr="00DE32B9">
        <w:rPr>
          <w:sz w:val="16"/>
        </w:rPr>
        <w:t>[5]</w:t>
      </w:r>
      <w:r w:rsidRPr="00DE32B9">
        <w:rPr>
          <w:sz w:val="16"/>
        </w:rPr>
        <w:tab/>
        <w:t xml:space="preserve">M. </w:t>
      </w:r>
      <w:proofErr w:type="spellStart"/>
      <w:r w:rsidRPr="00DE32B9">
        <w:rPr>
          <w:sz w:val="16"/>
        </w:rPr>
        <w:t>Varga</w:t>
      </w:r>
      <w:proofErr w:type="spellEnd"/>
      <w:r w:rsidRPr="00DE32B9">
        <w:rPr>
          <w:sz w:val="16"/>
        </w:rPr>
        <w:t xml:space="preserve">, Z. A. Polgar, and H. </w:t>
      </w:r>
      <w:proofErr w:type="spellStart"/>
      <w:r w:rsidRPr="00DE32B9">
        <w:rPr>
          <w:sz w:val="16"/>
        </w:rPr>
        <w:t>Hedesiu</w:t>
      </w:r>
      <w:proofErr w:type="spellEnd"/>
      <w:r w:rsidRPr="00DE32B9">
        <w:rPr>
          <w:sz w:val="16"/>
        </w:rPr>
        <w:t xml:space="preserve">, “ADS-B based real-time air traffic monitoring system,” in </w:t>
      </w:r>
      <w:r w:rsidRPr="00DE32B9">
        <w:rPr>
          <w:i/>
          <w:iCs/>
          <w:sz w:val="16"/>
        </w:rPr>
        <w:t>2015 38th Int</w:t>
      </w:r>
      <w:ins w:id="2134" w:author="Author">
        <w:r w:rsidR="002C2948">
          <w:rPr>
            <w:i/>
            <w:iCs/>
            <w:sz w:val="16"/>
          </w:rPr>
          <w:t>.</w:t>
        </w:r>
      </w:ins>
      <w:del w:id="2135" w:author="Author">
        <w:r w:rsidRPr="00DE32B9" w:rsidDel="002C2948">
          <w:rPr>
            <w:i/>
            <w:iCs/>
            <w:sz w:val="16"/>
          </w:rPr>
          <w:delText xml:space="preserve">ernational </w:delText>
        </w:r>
      </w:del>
      <w:ins w:id="2136" w:author="Author">
        <w:r w:rsidR="002C2948">
          <w:rPr>
            <w:i/>
            <w:iCs/>
            <w:sz w:val="16"/>
          </w:rPr>
          <w:t xml:space="preserve"> </w:t>
        </w:r>
      </w:ins>
      <w:r w:rsidRPr="00DE32B9">
        <w:rPr>
          <w:i/>
          <w:iCs/>
          <w:sz w:val="16"/>
        </w:rPr>
        <w:t>Conf</w:t>
      </w:r>
      <w:ins w:id="2137" w:author="Author">
        <w:r w:rsidR="002C2948">
          <w:rPr>
            <w:i/>
            <w:iCs/>
            <w:sz w:val="16"/>
          </w:rPr>
          <w:t>.</w:t>
        </w:r>
      </w:ins>
      <w:del w:id="2138" w:author="Author">
        <w:r w:rsidRPr="00DE32B9" w:rsidDel="002C2948">
          <w:rPr>
            <w:i/>
            <w:iCs/>
            <w:sz w:val="16"/>
          </w:rPr>
          <w:delText xml:space="preserve">erence on </w:delText>
        </w:r>
      </w:del>
      <w:ins w:id="2139" w:author="Author">
        <w:r w:rsidR="002C2948">
          <w:rPr>
            <w:i/>
            <w:iCs/>
            <w:sz w:val="16"/>
          </w:rPr>
          <w:t xml:space="preserve"> </w:t>
        </w:r>
      </w:ins>
      <w:r w:rsidRPr="00DE32B9">
        <w:rPr>
          <w:i/>
          <w:iCs/>
          <w:sz w:val="16"/>
        </w:rPr>
        <w:t>Telecommunications and Signal Processing</w:t>
      </w:r>
      <w:del w:id="2140" w:author="Author">
        <w:r w:rsidRPr="00DE32B9" w:rsidDel="002C2948">
          <w:rPr>
            <w:i/>
            <w:iCs/>
            <w:sz w:val="16"/>
          </w:rPr>
          <w:delText>, TSP 2015</w:delText>
        </w:r>
      </w:del>
      <w:r w:rsidRPr="00DE32B9">
        <w:rPr>
          <w:sz w:val="16"/>
        </w:rPr>
        <w:t>, 2015, pp. 215–219</w:t>
      </w:r>
      <w:ins w:id="2141" w:author="Author">
        <w:r w:rsidR="002C2948">
          <w:rPr>
            <w:sz w:val="16"/>
          </w:rPr>
          <w:t xml:space="preserve">, </w:t>
        </w:r>
        <w:proofErr w:type="spellStart"/>
        <w:r w:rsidR="002C2948" w:rsidRPr="002C2948">
          <w:rPr>
            <w:sz w:val="16"/>
          </w:rPr>
          <w:t>doi</w:t>
        </w:r>
        <w:proofErr w:type="spellEnd"/>
        <w:r w:rsidR="002C2948" w:rsidRPr="002C2948">
          <w:rPr>
            <w:sz w:val="16"/>
          </w:rPr>
          <w:t>: 10.1109/TSP.2015.7296255</w:t>
        </w:r>
      </w:ins>
      <w:r w:rsidRPr="00DE32B9">
        <w:rPr>
          <w:sz w:val="16"/>
        </w:rPr>
        <w:t>.</w:t>
      </w:r>
    </w:p>
    <w:p w14:paraId="5A49FFDD" w14:textId="77777777" w:rsidR="00A210FE" w:rsidRDefault="00A210FE" w:rsidP="006D44C6">
      <w:pPr>
        <w:widowControl w:val="0"/>
        <w:autoSpaceDE w:val="0"/>
        <w:autoSpaceDN w:val="0"/>
        <w:adjustRightInd w:val="0"/>
        <w:ind w:left="357" w:hanging="357"/>
        <w:rPr>
          <w:ins w:id="2142" w:author="Author"/>
          <w:sz w:val="16"/>
        </w:rPr>
      </w:pPr>
    </w:p>
    <w:p w14:paraId="23CDE36B" w14:textId="77777777" w:rsidR="00A210FE" w:rsidRDefault="00A210FE" w:rsidP="006D44C6">
      <w:pPr>
        <w:widowControl w:val="0"/>
        <w:autoSpaceDE w:val="0"/>
        <w:autoSpaceDN w:val="0"/>
        <w:adjustRightInd w:val="0"/>
        <w:ind w:left="357" w:hanging="357"/>
        <w:rPr>
          <w:ins w:id="2143" w:author="Author"/>
          <w:sz w:val="16"/>
        </w:rPr>
        <w:sectPr w:rsidR="00A210FE" w:rsidSect="00BA6DE1">
          <w:footnotePr>
            <w:numFmt w:val="chicago"/>
            <w:numRestart w:val="eachPage"/>
          </w:footnotePr>
          <w:type w:val="continuous"/>
          <w:pgSz w:w="11906" w:h="16838" w:code="9"/>
          <w:pgMar w:top="1134" w:right="1134" w:bottom="1134" w:left="1418" w:header="720" w:footer="720" w:gutter="0"/>
          <w:cols w:num="2" w:space="284"/>
          <w:docGrid w:linePitch="272"/>
        </w:sectPr>
      </w:pPr>
    </w:p>
    <w:p w14:paraId="31C9598D" w14:textId="3491D94C" w:rsidR="006D44C6" w:rsidRPr="00DE32B9" w:rsidRDefault="006D44C6" w:rsidP="006D44C6">
      <w:pPr>
        <w:widowControl w:val="0"/>
        <w:autoSpaceDE w:val="0"/>
        <w:autoSpaceDN w:val="0"/>
        <w:adjustRightInd w:val="0"/>
        <w:ind w:left="357" w:hanging="357"/>
        <w:rPr>
          <w:ins w:id="2144" w:author="Author"/>
          <w:sz w:val="16"/>
        </w:rPr>
      </w:pPr>
      <w:ins w:id="2145" w:author="Author">
        <w:r w:rsidRPr="00DE32B9">
          <w:rPr>
            <w:sz w:val="16"/>
          </w:rPr>
          <w:lastRenderedPageBreak/>
          <w:t>[6]</w:t>
        </w:r>
        <w:r w:rsidRPr="00DE32B9">
          <w:rPr>
            <w:sz w:val="16"/>
          </w:rPr>
          <w:tab/>
          <w:t xml:space="preserve">K. </w:t>
        </w:r>
        <w:proofErr w:type="spellStart"/>
        <w:r w:rsidRPr="00DE32B9">
          <w:rPr>
            <w:sz w:val="16"/>
          </w:rPr>
          <w:t>Dastner</w:t>
        </w:r>
        <w:proofErr w:type="spellEnd"/>
        <w:r w:rsidRPr="00DE32B9">
          <w:rPr>
            <w:sz w:val="16"/>
          </w:rPr>
          <w:t xml:space="preserve">, E. Schmid, B. V. H. Z. </w:t>
        </w:r>
        <w:proofErr w:type="spellStart"/>
        <w:r w:rsidRPr="00DE32B9">
          <w:rPr>
            <w:sz w:val="16"/>
          </w:rPr>
          <w:t>Roseneckh</w:t>
        </w:r>
        <w:proofErr w:type="spellEnd"/>
        <w:r w:rsidRPr="00DE32B9">
          <w:rPr>
            <w:sz w:val="16"/>
          </w:rPr>
          <w:t xml:space="preserve">-Kohler, and F. Opitz, “Learning from ADS-B data for real-time radar applications,” in </w:t>
        </w:r>
        <w:r w:rsidRPr="001F4ED5">
          <w:rPr>
            <w:i/>
            <w:iCs/>
            <w:sz w:val="16"/>
          </w:rPr>
          <w:t>2019 20th Int</w:t>
        </w:r>
        <w:r>
          <w:rPr>
            <w:i/>
            <w:iCs/>
            <w:sz w:val="16"/>
          </w:rPr>
          <w:t xml:space="preserve">. </w:t>
        </w:r>
        <w:r w:rsidRPr="001F4ED5">
          <w:rPr>
            <w:i/>
            <w:iCs/>
            <w:sz w:val="16"/>
          </w:rPr>
          <w:t xml:space="preserve">Radar </w:t>
        </w:r>
        <w:proofErr w:type="spellStart"/>
        <w:r w:rsidRPr="001F4ED5">
          <w:rPr>
            <w:i/>
            <w:iCs/>
            <w:sz w:val="16"/>
          </w:rPr>
          <w:t>Symp</w:t>
        </w:r>
        <w:proofErr w:type="spellEnd"/>
        <w:r>
          <w:rPr>
            <w:i/>
            <w:iCs/>
            <w:sz w:val="16"/>
          </w:rPr>
          <w:t>.</w:t>
        </w:r>
        <w:r>
          <w:rPr>
            <w:sz w:val="16"/>
          </w:rPr>
          <w:t xml:space="preserve">, 2019, </w:t>
        </w:r>
        <w:proofErr w:type="spellStart"/>
        <w:r>
          <w:rPr>
            <w:sz w:val="16"/>
          </w:rPr>
          <w:t>doi</w:t>
        </w:r>
        <w:proofErr w:type="spellEnd"/>
        <w:r w:rsidRPr="002C2948">
          <w:rPr>
            <w:sz w:val="16"/>
          </w:rPr>
          <w:t>: 10.23919/IRS.2019.8768184</w:t>
        </w:r>
        <w:r w:rsidRPr="00DE32B9">
          <w:rPr>
            <w:sz w:val="16"/>
          </w:rPr>
          <w:t>.</w:t>
        </w:r>
      </w:ins>
    </w:p>
    <w:p w14:paraId="147D38E9" w14:textId="48DFEC5A" w:rsidR="006D44C6" w:rsidRDefault="006D44C6" w:rsidP="006D44C6">
      <w:pPr>
        <w:widowControl w:val="0"/>
        <w:autoSpaceDE w:val="0"/>
        <w:autoSpaceDN w:val="0"/>
        <w:adjustRightInd w:val="0"/>
        <w:ind w:left="357" w:hanging="357"/>
        <w:rPr>
          <w:ins w:id="2146" w:author="Author"/>
          <w:sz w:val="16"/>
        </w:rPr>
      </w:pPr>
      <w:ins w:id="2147" w:author="Author">
        <w:r w:rsidRPr="00DE32B9">
          <w:rPr>
            <w:sz w:val="16"/>
          </w:rPr>
          <w:t>[7]</w:t>
        </w:r>
        <w:r w:rsidRPr="00DE32B9">
          <w:rPr>
            <w:sz w:val="16"/>
          </w:rPr>
          <w:tab/>
          <w:t xml:space="preserve">J. Sun, H. </w:t>
        </w:r>
        <w:proofErr w:type="spellStart"/>
        <w:r w:rsidRPr="00DE32B9">
          <w:rPr>
            <w:sz w:val="16"/>
          </w:rPr>
          <w:t>Vû</w:t>
        </w:r>
        <w:proofErr w:type="spellEnd"/>
        <w:r w:rsidRPr="00DE32B9">
          <w:rPr>
            <w:sz w:val="16"/>
          </w:rPr>
          <w:t>, X. Olive, and J.</w:t>
        </w:r>
        <w:del w:id="2148" w:author="Author">
          <w:r w:rsidRPr="00DE32B9" w:rsidDel="006750D5">
            <w:rPr>
              <w:sz w:val="16"/>
            </w:rPr>
            <w:delText xml:space="preserve"> </w:delText>
          </w:r>
          <w:r w:rsidDel="006750D5">
            <w:rPr>
              <w:sz w:val="16"/>
            </w:rPr>
            <w:delText xml:space="preserve">. </w:delText>
          </w:r>
        </w:del>
        <w:r w:rsidR="006750D5">
          <w:rPr>
            <w:sz w:val="16"/>
          </w:rPr>
          <w:t xml:space="preserve"> </w:t>
        </w:r>
        <w:r w:rsidRPr="00DE32B9">
          <w:rPr>
            <w:sz w:val="16"/>
          </w:rPr>
          <w:t>Hoekstra, “Mode S transponder comm-B capabilities in current operational aircraft,”</w:t>
        </w:r>
        <w:r>
          <w:rPr>
            <w:sz w:val="16"/>
          </w:rPr>
          <w:t xml:space="preserve"> in</w:t>
        </w:r>
        <w:r w:rsidRPr="00DE32B9">
          <w:rPr>
            <w:sz w:val="16"/>
          </w:rPr>
          <w:t xml:space="preserve"> </w:t>
        </w:r>
        <w:r w:rsidRPr="00DE32B9">
          <w:rPr>
            <w:i/>
            <w:iCs/>
            <w:sz w:val="16"/>
          </w:rPr>
          <w:t>Proc</w:t>
        </w:r>
        <w:r>
          <w:rPr>
            <w:i/>
            <w:iCs/>
            <w:sz w:val="16"/>
          </w:rPr>
          <w:t>.</w:t>
        </w:r>
        <w:r w:rsidRPr="00DE32B9">
          <w:rPr>
            <w:sz w:val="16"/>
          </w:rPr>
          <w:t>, vol</w:t>
        </w:r>
        <w:r>
          <w:rPr>
            <w:sz w:val="16"/>
          </w:rPr>
          <w:t>. 5</w:t>
        </w:r>
        <w:r w:rsidRPr="00DE32B9">
          <w:rPr>
            <w:sz w:val="16"/>
          </w:rPr>
          <w:t>9, no. 1, 2020</w:t>
        </w:r>
        <w:r>
          <w:rPr>
            <w:sz w:val="16"/>
          </w:rPr>
          <w:t xml:space="preserve">, Art. no. 4, </w:t>
        </w:r>
        <w:proofErr w:type="spellStart"/>
        <w:r>
          <w:rPr>
            <w:sz w:val="16"/>
          </w:rPr>
          <w:t>doi</w:t>
        </w:r>
        <w:proofErr w:type="spellEnd"/>
        <w:r>
          <w:rPr>
            <w:sz w:val="16"/>
          </w:rPr>
          <w:t xml:space="preserve">: </w:t>
        </w:r>
        <w:r w:rsidRPr="00704AE4">
          <w:rPr>
            <w:sz w:val="16"/>
          </w:rPr>
          <w:t>10.3390/proceedings2020059003</w:t>
        </w:r>
        <w:r w:rsidRPr="00DE32B9">
          <w:rPr>
            <w:sz w:val="16"/>
          </w:rPr>
          <w:t>.</w:t>
        </w:r>
      </w:ins>
    </w:p>
    <w:p w14:paraId="22FD0F73" w14:textId="77777777" w:rsidR="006D44C6" w:rsidRPr="00DE32B9" w:rsidRDefault="006D44C6" w:rsidP="006D44C6">
      <w:pPr>
        <w:widowControl w:val="0"/>
        <w:autoSpaceDE w:val="0"/>
        <w:autoSpaceDN w:val="0"/>
        <w:adjustRightInd w:val="0"/>
        <w:ind w:left="357" w:hanging="357"/>
        <w:rPr>
          <w:ins w:id="2149" w:author="Author"/>
          <w:sz w:val="16"/>
        </w:rPr>
      </w:pPr>
      <w:ins w:id="2150" w:author="Author">
        <w:r w:rsidRPr="00DE32B9">
          <w:rPr>
            <w:sz w:val="16"/>
          </w:rPr>
          <w:t>[8]</w:t>
        </w:r>
        <w:r w:rsidRPr="00DE32B9">
          <w:rPr>
            <w:sz w:val="16"/>
          </w:rPr>
          <w:tab/>
          <w:t xml:space="preserve">I. Biswas, A. J. Deka, and S. C. Bose, “Design of a 2.3 GHz low noise amplifier for WIMAX applications,” in </w:t>
        </w:r>
        <w:r w:rsidRPr="00DE32B9">
          <w:rPr>
            <w:i/>
            <w:iCs/>
            <w:sz w:val="16"/>
          </w:rPr>
          <w:t>2012 Int</w:t>
        </w:r>
        <w:r>
          <w:rPr>
            <w:i/>
            <w:iCs/>
            <w:sz w:val="16"/>
          </w:rPr>
          <w:t xml:space="preserve">. </w:t>
        </w:r>
        <w:r w:rsidRPr="00DE32B9">
          <w:rPr>
            <w:i/>
            <w:iCs/>
            <w:sz w:val="16"/>
          </w:rPr>
          <w:t>Conf</w:t>
        </w:r>
        <w:r>
          <w:rPr>
            <w:i/>
            <w:iCs/>
            <w:sz w:val="16"/>
          </w:rPr>
          <w:t xml:space="preserve">. </w:t>
        </w:r>
        <w:r w:rsidRPr="00DE32B9">
          <w:rPr>
            <w:i/>
            <w:iCs/>
            <w:sz w:val="16"/>
          </w:rPr>
          <w:t xml:space="preserve">Devices, Circuits and Systems, </w:t>
        </w:r>
        <w:r w:rsidRPr="00DE32B9">
          <w:rPr>
            <w:sz w:val="16"/>
          </w:rPr>
          <w:t>2012, pp. 105–109</w:t>
        </w:r>
        <w:r>
          <w:rPr>
            <w:sz w:val="16"/>
          </w:rPr>
          <w:t xml:space="preserve">, </w:t>
        </w:r>
        <w:proofErr w:type="spellStart"/>
        <w:r w:rsidRPr="00704AE4">
          <w:rPr>
            <w:sz w:val="16"/>
          </w:rPr>
          <w:t>doi</w:t>
        </w:r>
        <w:proofErr w:type="spellEnd"/>
        <w:r w:rsidRPr="00704AE4">
          <w:rPr>
            <w:sz w:val="16"/>
          </w:rPr>
          <w:t>: 10.1109/ICDCSyst.2012.6188683</w:t>
        </w:r>
        <w:r w:rsidRPr="00DE32B9">
          <w:rPr>
            <w:sz w:val="16"/>
          </w:rPr>
          <w:t>.</w:t>
        </w:r>
      </w:ins>
    </w:p>
    <w:p w14:paraId="61466938" w14:textId="77777777" w:rsidR="006D44C6" w:rsidRPr="00DE32B9" w:rsidRDefault="006D44C6" w:rsidP="006D44C6">
      <w:pPr>
        <w:widowControl w:val="0"/>
        <w:autoSpaceDE w:val="0"/>
        <w:autoSpaceDN w:val="0"/>
        <w:adjustRightInd w:val="0"/>
        <w:ind w:left="357" w:hanging="357"/>
        <w:rPr>
          <w:ins w:id="2151" w:author="Author"/>
          <w:sz w:val="16"/>
        </w:rPr>
      </w:pPr>
      <w:ins w:id="2152" w:author="Author">
        <w:r w:rsidRPr="00DE32B9">
          <w:rPr>
            <w:sz w:val="16"/>
          </w:rPr>
          <w:t>[9]</w:t>
        </w:r>
        <w:r w:rsidRPr="00DE32B9">
          <w:rPr>
            <w:sz w:val="16"/>
          </w:rPr>
          <w:tab/>
          <w:t xml:space="preserve">A. </w:t>
        </w:r>
        <w:proofErr w:type="spellStart"/>
        <w:r w:rsidRPr="00DE32B9">
          <w:rPr>
            <w:sz w:val="16"/>
          </w:rPr>
          <w:t>Aneja</w:t>
        </w:r>
        <w:proofErr w:type="spellEnd"/>
        <w:r w:rsidRPr="00DE32B9">
          <w:rPr>
            <w:sz w:val="16"/>
          </w:rPr>
          <w:t xml:space="preserve">, X. J. Li, and B. E. Li, “Design of continuously tunable low noise amplifier for multiband radio,” in </w:t>
        </w:r>
        <w:r w:rsidRPr="001F4ED5">
          <w:rPr>
            <w:i/>
            <w:iCs/>
            <w:sz w:val="16"/>
          </w:rPr>
          <w:t xml:space="preserve">2017 Mediterranean Microwave </w:t>
        </w:r>
        <w:proofErr w:type="spellStart"/>
        <w:r w:rsidRPr="001F4ED5">
          <w:rPr>
            <w:i/>
            <w:iCs/>
            <w:sz w:val="16"/>
          </w:rPr>
          <w:t>Symp</w:t>
        </w:r>
        <w:proofErr w:type="spellEnd"/>
        <w:r>
          <w:rPr>
            <w:i/>
            <w:iCs/>
            <w:sz w:val="16"/>
          </w:rPr>
          <w:t>.</w:t>
        </w:r>
        <w:r w:rsidRPr="00DE32B9">
          <w:rPr>
            <w:sz w:val="16"/>
          </w:rPr>
          <w:t>, 2018,</w:t>
        </w:r>
        <w:r>
          <w:rPr>
            <w:sz w:val="16"/>
          </w:rPr>
          <w:t xml:space="preserve"> </w:t>
        </w:r>
        <w:proofErr w:type="spellStart"/>
        <w:r w:rsidRPr="00FF7711">
          <w:rPr>
            <w:sz w:val="16"/>
          </w:rPr>
          <w:t>doi</w:t>
        </w:r>
        <w:proofErr w:type="spellEnd"/>
        <w:r w:rsidRPr="00FF7711">
          <w:rPr>
            <w:sz w:val="16"/>
          </w:rPr>
          <w:t>: 10.1109/MMS.2017.8497156</w:t>
        </w:r>
        <w:r>
          <w:rPr>
            <w:sz w:val="16"/>
          </w:rPr>
          <w:t>.</w:t>
        </w:r>
        <w:r w:rsidRPr="00DE32B9">
          <w:rPr>
            <w:sz w:val="16"/>
          </w:rPr>
          <w:t xml:space="preserve"> </w:t>
        </w:r>
      </w:ins>
    </w:p>
    <w:p w14:paraId="653F7D42" w14:textId="77777777" w:rsidR="006D44C6" w:rsidRPr="00DE32B9" w:rsidRDefault="006D44C6" w:rsidP="006D44C6">
      <w:pPr>
        <w:widowControl w:val="0"/>
        <w:autoSpaceDE w:val="0"/>
        <w:autoSpaceDN w:val="0"/>
        <w:adjustRightInd w:val="0"/>
        <w:ind w:left="357" w:hanging="357"/>
        <w:rPr>
          <w:ins w:id="2153" w:author="Author"/>
          <w:sz w:val="16"/>
        </w:rPr>
      </w:pPr>
      <w:ins w:id="2154" w:author="Author">
        <w:r w:rsidRPr="00DE32B9">
          <w:rPr>
            <w:sz w:val="16"/>
          </w:rPr>
          <w:t>[10]</w:t>
        </w:r>
        <w:r w:rsidRPr="00DE32B9">
          <w:rPr>
            <w:sz w:val="16"/>
          </w:rPr>
          <w:tab/>
          <w:t xml:space="preserve">I. </w:t>
        </w:r>
        <w:proofErr w:type="spellStart"/>
        <w:r w:rsidRPr="00DE32B9">
          <w:rPr>
            <w:sz w:val="16"/>
          </w:rPr>
          <w:t>Stefigraf</w:t>
        </w:r>
        <w:proofErr w:type="spellEnd"/>
        <w:r w:rsidRPr="00DE32B9">
          <w:rPr>
            <w:sz w:val="16"/>
          </w:rPr>
          <w:t xml:space="preserve"> and S. Rajaram, “Design and analysis of low noise amplifier for satellite transponder,” in </w:t>
        </w:r>
        <w:r w:rsidRPr="001F4ED5">
          <w:rPr>
            <w:i/>
            <w:iCs/>
            <w:sz w:val="16"/>
          </w:rPr>
          <w:t>2017</w:t>
        </w:r>
        <w:r>
          <w:rPr>
            <w:i/>
            <w:iCs/>
            <w:sz w:val="16"/>
          </w:rPr>
          <w:t xml:space="preserve"> </w:t>
        </w:r>
        <w:r w:rsidRPr="00DE32B9">
          <w:rPr>
            <w:i/>
            <w:iCs/>
            <w:sz w:val="16"/>
          </w:rPr>
          <w:t>IEEE Int</w:t>
        </w:r>
        <w:r>
          <w:rPr>
            <w:i/>
            <w:iCs/>
            <w:sz w:val="16"/>
          </w:rPr>
          <w:t xml:space="preserve">. </w:t>
        </w:r>
        <w:r w:rsidRPr="00DE32B9">
          <w:rPr>
            <w:i/>
            <w:iCs/>
            <w:sz w:val="16"/>
          </w:rPr>
          <w:t>Conf</w:t>
        </w:r>
        <w:r>
          <w:rPr>
            <w:i/>
            <w:iCs/>
            <w:sz w:val="16"/>
          </w:rPr>
          <w:t xml:space="preserve">. </w:t>
        </w:r>
        <w:r w:rsidRPr="00DE32B9">
          <w:rPr>
            <w:i/>
            <w:iCs/>
            <w:sz w:val="16"/>
          </w:rPr>
          <w:t xml:space="preserve">Circuits and Systems, </w:t>
        </w:r>
        <w:r>
          <w:rPr>
            <w:sz w:val="16"/>
          </w:rPr>
          <w:t>2018</w:t>
        </w:r>
        <w:r w:rsidRPr="00DE32B9">
          <w:rPr>
            <w:sz w:val="16"/>
          </w:rPr>
          <w:t>, pp. 280–284</w:t>
        </w:r>
        <w:r>
          <w:rPr>
            <w:sz w:val="16"/>
          </w:rPr>
          <w:t xml:space="preserve">, </w:t>
        </w:r>
        <w:proofErr w:type="spellStart"/>
        <w:r w:rsidRPr="00E714C6">
          <w:rPr>
            <w:sz w:val="16"/>
          </w:rPr>
          <w:t>doi</w:t>
        </w:r>
        <w:proofErr w:type="spellEnd"/>
        <w:r w:rsidRPr="00E714C6">
          <w:rPr>
            <w:sz w:val="16"/>
          </w:rPr>
          <w:t>: 10.1109/ICCS1.2017.8326005</w:t>
        </w:r>
        <w:r w:rsidRPr="00DE32B9">
          <w:rPr>
            <w:sz w:val="16"/>
          </w:rPr>
          <w:t>.</w:t>
        </w:r>
      </w:ins>
    </w:p>
    <w:p w14:paraId="4FB526BD" w14:textId="77777777" w:rsidR="006D44C6" w:rsidRPr="00DE32B9" w:rsidRDefault="006D44C6" w:rsidP="006D44C6">
      <w:pPr>
        <w:widowControl w:val="0"/>
        <w:autoSpaceDE w:val="0"/>
        <w:autoSpaceDN w:val="0"/>
        <w:adjustRightInd w:val="0"/>
        <w:ind w:left="357" w:hanging="357"/>
        <w:rPr>
          <w:ins w:id="2155" w:author="Author"/>
          <w:sz w:val="16"/>
        </w:rPr>
      </w:pPr>
      <w:ins w:id="2156" w:author="Author">
        <w:r w:rsidRPr="00DE32B9">
          <w:rPr>
            <w:sz w:val="16"/>
          </w:rPr>
          <w:t>[11]</w:t>
        </w:r>
        <w:r w:rsidRPr="00DE32B9">
          <w:rPr>
            <w:sz w:val="16"/>
          </w:rPr>
          <w:tab/>
          <w:t xml:space="preserve">D. Dubey and A. Gupta, “A low power low noise amplifier for biomedical applications,” in </w:t>
        </w:r>
        <w:r w:rsidRPr="00DE32B9">
          <w:rPr>
            <w:i/>
            <w:iCs/>
            <w:sz w:val="16"/>
          </w:rPr>
          <w:t>Proc</w:t>
        </w:r>
        <w:r>
          <w:rPr>
            <w:i/>
            <w:iCs/>
            <w:sz w:val="16"/>
          </w:rPr>
          <w:t xml:space="preserve">. </w:t>
        </w:r>
        <w:r w:rsidRPr="00DE32B9">
          <w:rPr>
            <w:i/>
            <w:iCs/>
            <w:sz w:val="16"/>
          </w:rPr>
          <w:t>2015 IEEE Int</w:t>
        </w:r>
        <w:r>
          <w:rPr>
            <w:i/>
            <w:iCs/>
            <w:sz w:val="16"/>
          </w:rPr>
          <w:t xml:space="preserve">. </w:t>
        </w:r>
        <w:r w:rsidRPr="00DE32B9">
          <w:rPr>
            <w:i/>
            <w:iCs/>
            <w:sz w:val="16"/>
          </w:rPr>
          <w:t>Conf</w:t>
        </w:r>
        <w:r>
          <w:rPr>
            <w:i/>
            <w:iCs/>
            <w:sz w:val="16"/>
          </w:rPr>
          <w:t xml:space="preserve">. </w:t>
        </w:r>
        <w:r w:rsidRPr="00DE32B9">
          <w:rPr>
            <w:i/>
            <w:iCs/>
            <w:sz w:val="16"/>
          </w:rPr>
          <w:t>Electrical, Computer and Communication Technologies,</w:t>
        </w:r>
        <w:r>
          <w:rPr>
            <w:i/>
            <w:iCs/>
            <w:sz w:val="16"/>
          </w:rPr>
          <w:t xml:space="preserve"> </w:t>
        </w:r>
        <w:r>
          <w:rPr>
            <w:sz w:val="16"/>
          </w:rPr>
          <w:t xml:space="preserve">2015, </w:t>
        </w:r>
        <w:proofErr w:type="spellStart"/>
        <w:r w:rsidRPr="00FC387F">
          <w:rPr>
            <w:sz w:val="16"/>
          </w:rPr>
          <w:t>doi</w:t>
        </w:r>
        <w:proofErr w:type="spellEnd"/>
        <w:r w:rsidRPr="00FC387F">
          <w:rPr>
            <w:sz w:val="16"/>
          </w:rPr>
          <w:t>: 10.1109/ICECCT.2015.7226134</w:t>
        </w:r>
        <w:r>
          <w:rPr>
            <w:sz w:val="16"/>
          </w:rPr>
          <w:t>.</w:t>
        </w:r>
      </w:ins>
    </w:p>
    <w:p w14:paraId="739C11B9" w14:textId="15968EE3" w:rsidR="006D44C6" w:rsidRPr="00DE32B9" w:rsidRDefault="006D44C6" w:rsidP="006D44C6">
      <w:pPr>
        <w:widowControl w:val="0"/>
        <w:autoSpaceDE w:val="0"/>
        <w:autoSpaceDN w:val="0"/>
        <w:adjustRightInd w:val="0"/>
        <w:ind w:left="357" w:hanging="357"/>
        <w:rPr>
          <w:ins w:id="2157" w:author="Author"/>
          <w:sz w:val="16"/>
        </w:rPr>
      </w:pPr>
      <w:ins w:id="2158" w:author="Author">
        <w:r w:rsidRPr="00DE32B9">
          <w:rPr>
            <w:sz w:val="16"/>
          </w:rPr>
          <w:t>[12]</w:t>
        </w:r>
        <w:r w:rsidRPr="00DE32B9">
          <w:rPr>
            <w:sz w:val="16"/>
          </w:rPr>
          <w:tab/>
          <w:t xml:space="preserve">Y. L. Lai </w:t>
        </w:r>
        <w:r w:rsidRPr="00DE32B9">
          <w:rPr>
            <w:i/>
            <w:iCs/>
            <w:sz w:val="16"/>
          </w:rPr>
          <w:t>et al.</w:t>
        </w:r>
        <w:r w:rsidRPr="00DE32B9">
          <w:rPr>
            <w:sz w:val="16"/>
          </w:rPr>
          <w:t xml:space="preserve">, “Low noise amplifier design for IoT wireless communication systems,” in </w:t>
        </w:r>
        <w:r w:rsidR="00FF5B28" w:rsidRPr="00A210FE">
          <w:rPr>
            <w:i/>
            <w:iCs/>
            <w:sz w:val="16"/>
            <w:rPrChange w:id="2159" w:author="Author">
              <w:rPr>
                <w:sz w:val="16"/>
              </w:rPr>
            </w:rPrChange>
          </w:rPr>
          <w:t>Institute of Physics</w:t>
        </w:r>
        <w:r w:rsidR="00FF5B28" w:rsidRPr="00A210FE" w:rsidDel="00FF5B28">
          <w:rPr>
            <w:i/>
            <w:iCs/>
            <w:sz w:val="16"/>
            <w:rPrChange w:id="2160" w:author="Author">
              <w:rPr>
                <w:sz w:val="16"/>
              </w:rPr>
            </w:rPrChange>
          </w:rPr>
          <w:t xml:space="preserve"> </w:t>
        </w:r>
        <w:del w:id="2161" w:author="Author">
          <w:r w:rsidRPr="00FF5B28" w:rsidDel="00FF5B28">
            <w:rPr>
              <w:i/>
              <w:iCs/>
              <w:sz w:val="16"/>
            </w:rPr>
            <w:delText xml:space="preserve">IOP </w:delText>
          </w:r>
        </w:del>
        <w:r w:rsidRPr="00FF5B28">
          <w:rPr>
            <w:i/>
            <w:iCs/>
            <w:sz w:val="16"/>
          </w:rPr>
          <w:t>Conf. Series:</w:t>
        </w:r>
        <w:r w:rsidRPr="00DE32B9">
          <w:rPr>
            <w:i/>
            <w:iCs/>
            <w:sz w:val="16"/>
          </w:rPr>
          <w:t xml:space="preserve"> Materials Science and Engineering</w:t>
        </w:r>
        <w:r>
          <w:rPr>
            <w:sz w:val="16"/>
          </w:rPr>
          <w:t xml:space="preserve">, 2019, vol. 644, no. 1, Art. no. </w:t>
        </w:r>
        <w:r w:rsidRPr="00115E10">
          <w:rPr>
            <w:sz w:val="16"/>
          </w:rPr>
          <w:t>012026</w:t>
        </w:r>
        <w:r>
          <w:rPr>
            <w:sz w:val="16"/>
          </w:rPr>
          <w:t xml:space="preserve">, </w:t>
        </w:r>
        <w:proofErr w:type="spellStart"/>
        <w:r w:rsidRPr="00AE6206">
          <w:rPr>
            <w:sz w:val="16"/>
          </w:rPr>
          <w:t>doi</w:t>
        </w:r>
        <w:proofErr w:type="spellEnd"/>
        <w:r w:rsidRPr="00AE6206">
          <w:rPr>
            <w:sz w:val="16"/>
          </w:rPr>
          <w:t>:</w:t>
        </w:r>
        <w:r>
          <w:rPr>
            <w:sz w:val="16"/>
          </w:rPr>
          <w:t xml:space="preserve"> </w:t>
        </w:r>
        <w:r w:rsidRPr="00AE6206">
          <w:rPr>
            <w:sz w:val="16"/>
          </w:rPr>
          <w:t>10.1088/1757-899X/644/1/012026</w:t>
        </w:r>
        <w:r>
          <w:rPr>
            <w:sz w:val="16"/>
          </w:rPr>
          <w:t xml:space="preserve">. </w:t>
        </w:r>
      </w:ins>
    </w:p>
    <w:p w14:paraId="4560EA15" w14:textId="77777777" w:rsidR="006D44C6" w:rsidRPr="00DE32B9" w:rsidRDefault="006D44C6" w:rsidP="006D44C6">
      <w:pPr>
        <w:widowControl w:val="0"/>
        <w:autoSpaceDE w:val="0"/>
        <w:autoSpaceDN w:val="0"/>
        <w:adjustRightInd w:val="0"/>
        <w:ind w:left="357" w:hanging="357"/>
        <w:rPr>
          <w:ins w:id="2162" w:author="Author"/>
          <w:sz w:val="16"/>
        </w:rPr>
      </w:pPr>
      <w:ins w:id="2163" w:author="Author">
        <w:r w:rsidRPr="00DE32B9">
          <w:rPr>
            <w:sz w:val="16"/>
          </w:rPr>
          <w:t>[13]</w:t>
        </w:r>
        <w:r w:rsidRPr="00DE32B9">
          <w:rPr>
            <w:sz w:val="16"/>
          </w:rPr>
          <w:tab/>
          <w:t xml:space="preserve">A. </w:t>
        </w:r>
        <w:proofErr w:type="spellStart"/>
        <w:r w:rsidRPr="00DE32B9">
          <w:rPr>
            <w:sz w:val="16"/>
          </w:rPr>
          <w:t>Omidi</w:t>
        </w:r>
        <w:proofErr w:type="spellEnd"/>
        <w:r w:rsidRPr="00DE32B9">
          <w:rPr>
            <w:sz w:val="16"/>
          </w:rPr>
          <w:t xml:space="preserve">, R. </w:t>
        </w:r>
        <w:proofErr w:type="spellStart"/>
        <w:r w:rsidRPr="00DE32B9">
          <w:rPr>
            <w:sz w:val="16"/>
          </w:rPr>
          <w:t>Karami</w:t>
        </w:r>
        <w:proofErr w:type="spellEnd"/>
        <w:r w:rsidRPr="00DE32B9">
          <w:rPr>
            <w:sz w:val="16"/>
          </w:rPr>
          <w:t xml:space="preserve">, P. S. </w:t>
        </w:r>
        <w:proofErr w:type="spellStart"/>
        <w:r w:rsidRPr="00DE32B9">
          <w:rPr>
            <w:sz w:val="16"/>
          </w:rPr>
          <w:t>Emadi</w:t>
        </w:r>
        <w:proofErr w:type="spellEnd"/>
        <w:r w:rsidRPr="00DE32B9">
          <w:rPr>
            <w:sz w:val="16"/>
          </w:rPr>
          <w:t xml:space="preserve">, and H. Moradi, “Design of the low noise amplifier circuit in band l for improve the gain and </w:t>
        </w:r>
        <w:r w:rsidRPr="00DE32B9">
          <w:rPr>
            <w:sz w:val="16"/>
          </w:rPr>
          <w:t xml:space="preserve">circuit stability,” </w:t>
        </w:r>
        <w:proofErr w:type="spellStart"/>
        <w:r w:rsidRPr="00DE32B9">
          <w:rPr>
            <w:i/>
            <w:iCs/>
            <w:sz w:val="16"/>
          </w:rPr>
          <w:t>Emerg</w:t>
        </w:r>
        <w:proofErr w:type="spellEnd"/>
        <w:r w:rsidRPr="00DE32B9">
          <w:rPr>
            <w:i/>
            <w:iCs/>
            <w:sz w:val="16"/>
          </w:rPr>
          <w:t>. Sci. J.</w:t>
        </w:r>
        <w:r w:rsidRPr="00DE32B9">
          <w:rPr>
            <w:sz w:val="16"/>
          </w:rPr>
          <w:t>, vol. 1, no. 4, pp. 192–200, Dec. 2017</w:t>
        </w:r>
        <w:r>
          <w:rPr>
            <w:sz w:val="16"/>
          </w:rPr>
          <w:t xml:space="preserve">, </w:t>
        </w:r>
        <w:proofErr w:type="spellStart"/>
        <w:r w:rsidRPr="00CE6F54">
          <w:rPr>
            <w:sz w:val="16"/>
          </w:rPr>
          <w:t>doi</w:t>
        </w:r>
        <w:proofErr w:type="spellEnd"/>
        <w:r w:rsidRPr="00CE6F54">
          <w:rPr>
            <w:sz w:val="16"/>
          </w:rPr>
          <w:t>: 10.28991/ijse-01122</w:t>
        </w:r>
        <w:r w:rsidRPr="00DE32B9">
          <w:rPr>
            <w:sz w:val="16"/>
          </w:rPr>
          <w:t>.</w:t>
        </w:r>
      </w:ins>
    </w:p>
    <w:p w14:paraId="3200F57B" w14:textId="77777777" w:rsidR="006D44C6" w:rsidRPr="00DE32B9" w:rsidRDefault="006D44C6" w:rsidP="006D44C6">
      <w:pPr>
        <w:widowControl w:val="0"/>
        <w:autoSpaceDE w:val="0"/>
        <w:autoSpaceDN w:val="0"/>
        <w:adjustRightInd w:val="0"/>
        <w:ind w:left="357" w:hanging="357"/>
        <w:rPr>
          <w:ins w:id="2164" w:author="Author"/>
          <w:sz w:val="16"/>
        </w:rPr>
      </w:pPr>
      <w:ins w:id="2165" w:author="Author">
        <w:r w:rsidRPr="00DE32B9">
          <w:rPr>
            <w:sz w:val="16"/>
          </w:rPr>
          <w:t>[14]</w:t>
        </w:r>
        <w:r w:rsidRPr="00DE32B9">
          <w:rPr>
            <w:sz w:val="16"/>
          </w:rPr>
          <w:tab/>
          <w:t xml:space="preserve">V. </w:t>
        </w:r>
        <w:proofErr w:type="spellStart"/>
        <w:r w:rsidRPr="00DE32B9">
          <w:rPr>
            <w:sz w:val="16"/>
          </w:rPr>
          <w:t>Srigayathri</w:t>
        </w:r>
        <w:proofErr w:type="spellEnd"/>
        <w:r w:rsidRPr="00DE32B9">
          <w:rPr>
            <w:sz w:val="16"/>
          </w:rPr>
          <w:t xml:space="preserve"> and M. S. </w:t>
        </w:r>
        <w:proofErr w:type="spellStart"/>
        <w:r w:rsidRPr="00DE32B9">
          <w:rPr>
            <w:sz w:val="16"/>
          </w:rPr>
          <w:t>Vasanthi</w:t>
        </w:r>
        <w:proofErr w:type="spellEnd"/>
        <w:r w:rsidRPr="00DE32B9">
          <w:rPr>
            <w:sz w:val="16"/>
          </w:rPr>
          <w:t xml:space="preserve">, “Design of low noise amplifier for multiband receiver,” in </w:t>
        </w:r>
        <w:r w:rsidRPr="00DE32B9">
          <w:rPr>
            <w:i/>
            <w:iCs/>
            <w:sz w:val="16"/>
          </w:rPr>
          <w:t>Proc</w:t>
        </w:r>
        <w:r>
          <w:rPr>
            <w:i/>
            <w:iCs/>
            <w:sz w:val="16"/>
          </w:rPr>
          <w:t xml:space="preserve">. </w:t>
        </w:r>
        <w:r w:rsidRPr="00DE32B9">
          <w:rPr>
            <w:i/>
            <w:iCs/>
            <w:sz w:val="16"/>
          </w:rPr>
          <w:t>2016 IEEE Int</w:t>
        </w:r>
        <w:r>
          <w:rPr>
            <w:i/>
            <w:iCs/>
            <w:sz w:val="16"/>
          </w:rPr>
          <w:t xml:space="preserve">. </w:t>
        </w:r>
        <w:r w:rsidRPr="00DE32B9">
          <w:rPr>
            <w:i/>
            <w:iCs/>
            <w:sz w:val="16"/>
          </w:rPr>
          <w:t>Conf</w:t>
        </w:r>
        <w:r>
          <w:rPr>
            <w:i/>
            <w:iCs/>
            <w:sz w:val="16"/>
          </w:rPr>
          <w:t xml:space="preserve">. </w:t>
        </w:r>
        <w:r w:rsidRPr="00DE32B9">
          <w:rPr>
            <w:i/>
            <w:iCs/>
            <w:sz w:val="16"/>
          </w:rPr>
          <w:t xml:space="preserve">Wireless Communications, Signal Processing and Networking, </w:t>
        </w:r>
        <w:r w:rsidRPr="00DE32B9">
          <w:rPr>
            <w:sz w:val="16"/>
          </w:rPr>
          <w:t>2016, pp. 1603–1605</w:t>
        </w:r>
        <w:r>
          <w:rPr>
            <w:sz w:val="16"/>
          </w:rPr>
          <w:t xml:space="preserve">, </w:t>
        </w:r>
        <w:proofErr w:type="spellStart"/>
        <w:r w:rsidRPr="00CE6F54">
          <w:rPr>
            <w:sz w:val="16"/>
          </w:rPr>
          <w:t>doi</w:t>
        </w:r>
        <w:proofErr w:type="spellEnd"/>
        <w:r w:rsidRPr="00CE6F54">
          <w:rPr>
            <w:sz w:val="16"/>
          </w:rPr>
          <w:t>: 10.1109/WiSPNET.2016.7566408</w:t>
        </w:r>
        <w:r w:rsidRPr="00DE32B9">
          <w:rPr>
            <w:sz w:val="16"/>
          </w:rPr>
          <w:t>.</w:t>
        </w:r>
      </w:ins>
    </w:p>
    <w:p w14:paraId="69D63EF5" w14:textId="77777777" w:rsidR="006D44C6" w:rsidRPr="00DE32B9" w:rsidRDefault="006D44C6" w:rsidP="006D44C6">
      <w:pPr>
        <w:widowControl w:val="0"/>
        <w:autoSpaceDE w:val="0"/>
        <w:autoSpaceDN w:val="0"/>
        <w:adjustRightInd w:val="0"/>
        <w:ind w:left="357" w:hanging="357"/>
        <w:rPr>
          <w:ins w:id="2166" w:author="Author"/>
          <w:sz w:val="16"/>
        </w:rPr>
      </w:pPr>
      <w:ins w:id="2167" w:author="Author">
        <w:r w:rsidRPr="00DE32B9">
          <w:rPr>
            <w:sz w:val="16"/>
          </w:rPr>
          <w:t>[15]</w:t>
        </w:r>
        <w:r w:rsidRPr="00DE32B9">
          <w:rPr>
            <w:sz w:val="16"/>
          </w:rPr>
          <w:tab/>
          <w:t xml:space="preserve">A. R. </w:t>
        </w:r>
        <w:proofErr w:type="spellStart"/>
        <w:r w:rsidRPr="00DE32B9">
          <w:rPr>
            <w:sz w:val="16"/>
          </w:rPr>
          <w:t>Neeraja</w:t>
        </w:r>
        <w:proofErr w:type="spellEnd"/>
        <w:r w:rsidRPr="00DE32B9">
          <w:rPr>
            <w:sz w:val="16"/>
          </w:rPr>
          <w:t xml:space="preserve"> and S. S. </w:t>
        </w:r>
        <w:proofErr w:type="spellStart"/>
        <w:r w:rsidRPr="00DE32B9">
          <w:rPr>
            <w:sz w:val="16"/>
          </w:rPr>
          <w:t>Yellampalli</w:t>
        </w:r>
        <w:proofErr w:type="spellEnd"/>
        <w:r w:rsidRPr="00DE32B9">
          <w:rPr>
            <w:sz w:val="16"/>
          </w:rPr>
          <w:t xml:space="preserve">, “Design of cascaded narrow band low noise amplifier,” in </w:t>
        </w:r>
        <w:r w:rsidRPr="001F4ED5">
          <w:rPr>
            <w:i/>
            <w:iCs/>
            <w:sz w:val="16"/>
          </w:rPr>
          <w:t>2017</w:t>
        </w:r>
        <w:r w:rsidRPr="00F50023">
          <w:rPr>
            <w:sz w:val="16"/>
          </w:rPr>
          <w:t xml:space="preserve"> </w:t>
        </w:r>
        <w:r w:rsidRPr="00DE32B9">
          <w:rPr>
            <w:i/>
            <w:iCs/>
            <w:sz w:val="16"/>
          </w:rPr>
          <w:t>Int</w:t>
        </w:r>
        <w:r>
          <w:rPr>
            <w:i/>
            <w:iCs/>
            <w:sz w:val="16"/>
          </w:rPr>
          <w:t xml:space="preserve">. </w:t>
        </w:r>
        <w:r w:rsidRPr="00DE32B9">
          <w:rPr>
            <w:i/>
            <w:iCs/>
            <w:sz w:val="16"/>
          </w:rPr>
          <w:t>Conf</w:t>
        </w:r>
        <w:r>
          <w:rPr>
            <w:i/>
            <w:iCs/>
            <w:sz w:val="16"/>
          </w:rPr>
          <w:t xml:space="preserve">. </w:t>
        </w:r>
        <w:r w:rsidRPr="00DE32B9">
          <w:rPr>
            <w:i/>
            <w:iCs/>
            <w:sz w:val="16"/>
          </w:rPr>
          <w:t xml:space="preserve">Electrical, Electronics, Communication Computer Technologies and Optimization Techniques, </w:t>
        </w:r>
        <w:r>
          <w:rPr>
            <w:sz w:val="16"/>
          </w:rPr>
          <w:t>2017</w:t>
        </w:r>
        <w:r w:rsidRPr="00DE32B9">
          <w:rPr>
            <w:sz w:val="16"/>
          </w:rPr>
          <w:t>, pp. 957–960</w:t>
        </w:r>
        <w:r>
          <w:rPr>
            <w:sz w:val="16"/>
          </w:rPr>
          <w:t>,</w:t>
        </w:r>
        <w:r w:rsidRPr="00F50023">
          <w:t xml:space="preserve"> </w:t>
        </w:r>
        <w:proofErr w:type="spellStart"/>
        <w:r w:rsidRPr="00F50023">
          <w:rPr>
            <w:sz w:val="16"/>
          </w:rPr>
          <w:t>doi</w:t>
        </w:r>
        <w:proofErr w:type="spellEnd"/>
        <w:r w:rsidRPr="00F50023">
          <w:rPr>
            <w:sz w:val="16"/>
          </w:rPr>
          <w:t>: 10.1109/ICEECCOT.2017.8284642</w:t>
        </w:r>
        <w:r w:rsidRPr="00DE32B9">
          <w:rPr>
            <w:sz w:val="16"/>
          </w:rPr>
          <w:t>.</w:t>
        </w:r>
      </w:ins>
    </w:p>
    <w:p w14:paraId="5B3A1D96" w14:textId="60B7AE01" w:rsidR="006D44C6" w:rsidRDefault="006D44C6" w:rsidP="006D44C6">
      <w:pPr>
        <w:widowControl w:val="0"/>
        <w:autoSpaceDE w:val="0"/>
        <w:autoSpaceDN w:val="0"/>
        <w:adjustRightInd w:val="0"/>
        <w:ind w:left="357" w:hanging="357"/>
        <w:rPr>
          <w:ins w:id="2168" w:author="Author"/>
          <w:sz w:val="16"/>
        </w:rPr>
      </w:pPr>
      <w:ins w:id="2169" w:author="Author">
        <w:r w:rsidRPr="00DE32B9">
          <w:rPr>
            <w:sz w:val="16"/>
          </w:rPr>
          <w:t>[16]</w:t>
        </w:r>
        <w:r w:rsidRPr="00DE32B9">
          <w:rPr>
            <w:sz w:val="16"/>
          </w:rPr>
          <w:tab/>
        </w:r>
        <w:r w:rsidRPr="001F4ED5">
          <w:rPr>
            <w:i/>
            <w:iCs/>
            <w:sz w:val="16"/>
          </w:rPr>
          <w:t>Silicon Transistor 2SC5006 Datasheet</w:t>
        </w:r>
        <w:r w:rsidRPr="00DE32B9">
          <w:rPr>
            <w:sz w:val="16"/>
          </w:rPr>
          <w:t>,</w:t>
        </w:r>
        <w:r>
          <w:rPr>
            <w:sz w:val="16"/>
          </w:rPr>
          <w:t xml:space="preserve"> </w:t>
        </w:r>
        <w:r w:rsidRPr="00DE32B9">
          <w:rPr>
            <w:sz w:val="16"/>
          </w:rPr>
          <w:t>NEC Corporation, Japan,</w:t>
        </w:r>
        <w:r>
          <w:rPr>
            <w:sz w:val="16"/>
          </w:rPr>
          <w:t xml:space="preserve"> </w:t>
        </w:r>
        <w:r w:rsidRPr="00DE32B9">
          <w:rPr>
            <w:sz w:val="16"/>
          </w:rPr>
          <w:t>1993.</w:t>
        </w:r>
      </w:ins>
    </w:p>
    <w:p w14:paraId="019B58D3" w14:textId="04CABA78" w:rsidR="00A210FE" w:rsidRPr="00DE32B9" w:rsidDel="00A210FE" w:rsidRDefault="00A210FE" w:rsidP="00A210FE">
      <w:pPr>
        <w:widowControl w:val="0"/>
        <w:autoSpaceDE w:val="0"/>
        <w:autoSpaceDN w:val="0"/>
        <w:adjustRightInd w:val="0"/>
        <w:ind w:left="357" w:hanging="357"/>
        <w:rPr>
          <w:ins w:id="2170" w:author="Author"/>
          <w:del w:id="2171" w:author="Author"/>
          <w:sz w:val="16"/>
        </w:rPr>
      </w:pPr>
      <w:ins w:id="2172" w:author="Author">
        <w:r w:rsidRPr="00DE32B9">
          <w:rPr>
            <w:sz w:val="16"/>
          </w:rPr>
          <w:t>[</w:t>
        </w:r>
        <w:r>
          <w:rPr>
            <w:sz w:val="16"/>
          </w:rPr>
          <w:t>17</w:t>
        </w:r>
        <w:r w:rsidRPr="00DE32B9">
          <w:rPr>
            <w:sz w:val="16"/>
          </w:rPr>
          <w:t>]</w:t>
        </w:r>
        <w:r w:rsidRPr="00DE32B9">
          <w:rPr>
            <w:sz w:val="16"/>
          </w:rPr>
          <w:tab/>
          <w:t xml:space="preserve">D. M. </w:t>
        </w:r>
        <w:proofErr w:type="spellStart"/>
        <w:r w:rsidRPr="00DE32B9">
          <w:rPr>
            <w:sz w:val="16"/>
          </w:rPr>
          <w:t>Pozar</w:t>
        </w:r>
        <w:proofErr w:type="spellEnd"/>
        <w:r w:rsidRPr="00DE32B9">
          <w:rPr>
            <w:sz w:val="16"/>
          </w:rPr>
          <w:t xml:space="preserve">, </w:t>
        </w:r>
        <w:r w:rsidRPr="00DE32B9">
          <w:rPr>
            <w:i/>
            <w:iCs/>
            <w:sz w:val="16"/>
          </w:rPr>
          <w:t xml:space="preserve">Microwave Engineering, </w:t>
        </w:r>
        <w:r w:rsidRPr="001F4ED5">
          <w:rPr>
            <w:sz w:val="16"/>
          </w:rPr>
          <w:t>4th Ed</w:t>
        </w:r>
        <w:r>
          <w:rPr>
            <w:sz w:val="16"/>
          </w:rPr>
          <w:t xml:space="preserve">. USA: John </w:t>
        </w:r>
        <w:r w:rsidRPr="00DE32B9">
          <w:rPr>
            <w:sz w:val="16"/>
          </w:rPr>
          <w:t>Wiley</w:t>
        </w:r>
        <w:r>
          <w:rPr>
            <w:sz w:val="16"/>
          </w:rPr>
          <w:t xml:space="preserve"> &amp; Sons, Inc.</w:t>
        </w:r>
        <w:r w:rsidRPr="00DE32B9">
          <w:rPr>
            <w:sz w:val="16"/>
          </w:rPr>
          <w:t>,</w:t>
        </w:r>
        <w:r>
          <w:rPr>
            <w:sz w:val="16"/>
          </w:rPr>
          <w:t xml:space="preserve"> </w:t>
        </w:r>
        <w:r w:rsidRPr="00DE32B9">
          <w:rPr>
            <w:sz w:val="16"/>
          </w:rPr>
          <w:t>2011</w:t>
        </w:r>
        <w:r>
          <w:rPr>
            <w:sz w:val="16"/>
          </w:rPr>
          <w:t>.</w:t>
        </w:r>
      </w:ins>
    </w:p>
    <w:p w14:paraId="52D62ACD" w14:textId="77777777" w:rsidR="00A210FE" w:rsidRDefault="00A210FE" w:rsidP="006D44C6">
      <w:pPr>
        <w:widowControl w:val="0"/>
        <w:autoSpaceDE w:val="0"/>
        <w:autoSpaceDN w:val="0"/>
        <w:adjustRightInd w:val="0"/>
        <w:ind w:left="357" w:hanging="357"/>
        <w:rPr>
          <w:ins w:id="2173" w:author="Author"/>
          <w:sz w:val="16"/>
        </w:rPr>
      </w:pPr>
    </w:p>
    <w:p w14:paraId="5F8DE280" w14:textId="45C933D4" w:rsidR="006D44C6" w:rsidRPr="00DE32B9" w:rsidRDefault="006D44C6" w:rsidP="006D44C6">
      <w:pPr>
        <w:widowControl w:val="0"/>
        <w:autoSpaceDE w:val="0"/>
        <w:autoSpaceDN w:val="0"/>
        <w:adjustRightInd w:val="0"/>
        <w:ind w:left="357" w:hanging="357"/>
        <w:rPr>
          <w:ins w:id="2174" w:author="Author"/>
          <w:sz w:val="16"/>
        </w:rPr>
      </w:pPr>
      <w:ins w:id="2175" w:author="Author">
        <w:r w:rsidRPr="00DE32B9">
          <w:rPr>
            <w:sz w:val="16"/>
          </w:rPr>
          <w:t>[1</w:t>
        </w:r>
        <w:del w:id="2176" w:author="Author">
          <w:r w:rsidRPr="00DE32B9" w:rsidDel="00A210FE">
            <w:rPr>
              <w:sz w:val="16"/>
            </w:rPr>
            <w:delText>7</w:delText>
          </w:r>
        </w:del>
        <w:r w:rsidR="00A210FE">
          <w:rPr>
            <w:sz w:val="16"/>
          </w:rPr>
          <w:t>8</w:t>
        </w:r>
        <w:r w:rsidRPr="00DE32B9">
          <w:rPr>
            <w:sz w:val="16"/>
          </w:rPr>
          <w:t>]</w:t>
        </w:r>
        <w:r w:rsidRPr="00DE32B9">
          <w:rPr>
            <w:sz w:val="16"/>
          </w:rPr>
          <w:tab/>
          <w:t xml:space="preserve">H. D. </w:t>
        </w:r>
        <w:proofErr w:type="spellStart"/>
        <w:r w:rsidRPr="00DE32B9">
          <w:rPr>
            <w:sz w:val="16"/>
          </w:rPr>
          <w:t>Surjono</w:t>
        </w:r>
        <w:proofErr w:type="spellEnd"/>
        <w:r w:rsidRPr="00DE32B9">
          <w:rPr>
            <w:sz w:val="16"/>
          </w:rPr>
          <w:t xml:space="preserve">, </w:t>
        </w:r>
        <w:proofErr w:type="spellStart"/>
        <w:r w:rsidRPr="00DE32B9">
          <w:rPr>
            <w:i/>
            <w:iCs/>
            <w:sz w:val="16"/>
          </w:rPr>
          <w:t>Elektronika</w:t>
        </w:r>
        <w:proofErr w:type="spellEnd"/>
        <w:r w:rsidRPr="00DE32B9">
          <w:rPr>
            <w:i/>
            <w:iCs/>
            <w:sz w:val="16"/>
          </w:rPr>
          <w:t xml:space="preserve">: </w:t>
        </w:r>
        <w:proofErr w:type="spellStart"/>
        <w:r w:rsidRPr="00DE32B9">
          <w:rPr>
            <w:i/>
            <w:iCs/>
            <w:sz w:val="16"/>
          </w:rPr>
          <w:t>Teori</w:t>
        </w:r>
        <w:proofErr w:type="spellEnd"/>
        <w:r w:rsidRPr="00DE32B9">
          <w:rPr>
            <w:i/>
            <w:iCs/>
            <w:sz w:val="16"/>
          </w:rPr>
          <w:t xml:space="preserve"> dan </w:t>
        </w:r>
        <w:proofErr w:type="spellStart"/>
        <w:r w:rsidRPr="00DE32B9">
          <w:rPr>
            <w:i/>
            <w:iCs/>
            <w:sz w:val="16"/>
          </w:rPr>
          <w:t>Penerapan</w:t>
        </w:r>
        <w:proofErr w:type="spellEnd"/>
        <w:r w:rsidRPr="00DE32B9">
          <w:rPr>
            <w:sz w:val="16"/>
          </w:rPr>
          <w:t xml:space="preserve">. </w:t>
        </w:r>
        <w:proofErr w:type="spellStart"/>
        <w:r w:rsidRPr="00DE32B9">
          <w:rPr>
            <w:sz w:val="16"/>
          </w:rPr>
          <w:t>Cerdas</w:t>
        </w:r>
        <w:proofErr w:type="spellEnd"/>
        <w:r w:rsidRPr="00DE32B9">
          <w:rPr>
            <w:sz w:val="16"/>
          </w:rPr>
          <w:t xml:space="preserve"> </w:t>
        </w:r>
        <w:proofErr w:type="spellStart"/>
        <w:r w:rsidRPr="00DE32B9">
          <w:rPr>
            <w:sz w:val="16"/>
          </w:rPr>
          <w:t>Ulet</w:t>
        </w:r>
        <w:proofErr w:type="spellEnd"/>
        <w:r w:rsidRPr="00DE32B9">
          <w:rPr>
            <w:sz w:val="16"/>
          </w:rPr>
          <w:t xml:space="preserve"> </w:t>
        </w:r>
        <w:proofErr w:type="spellStart"/>
        <w:r w:rsidRPr="00DE32B9">
          <w:rPr>
            <w:sz w:val="16"/>
          </w:rPr>
          <w:t>Kreatif</w:t>
        </w:r>
        <w:proofErr w:type="spellEnd"/>
        <w:r w:rsidRPr="00DE32B9">
          <w:rPr>
            <w:sz w:val="16"/>
          </w:rPr>
          <w:t xml:space="preserve"> Publisher,</w:t>
        </w:r>
        <w:r>
          <w:rPr>
            <w:sz w:val="16"/>
          </w:rPr>
          <w:t xml:space="preserve"> Indonesia,</w:t>
        </w:r>
        <w:r w:rsidRPr="00DE32B9">
          <w:rPr>
            <w:sz w:val="16"/>
          </w:rPr>
          <w:t xml:space="preserve"> 2011.</w:t>
        </w:r>
      </w:ins>
    </w:p>
    <w:p w14:paraId="61372EA0" w14:textId="5378A589" w:rsidR="006D44C6" w:rsidRPr="00DE32B9" w:rsidRDefault="006D44C6" w:rsidP="006D44C6">
      <w:pPr>
        <w:widowControl w:val="0"/>
        <w:autoSpaceDE w:val="0"/>
        <w:autoSpaceDN w:val="0"/>
        <w:adjustRightInd w:val="0"/>
        <w:ind w:left="357" w:hanging="357"/>
        <w:rPr>
          <w:ins w:id="2177" w:author="Author"/>
          <w:sz w:val="16"/>
        </w:rPr>
      </w:pPr>
      <w:ins w:id="2178" w:author="Author">
        <w:r w:rsidRPr="00DE32B9">
          <w:rPr>
            <w:sz w:val="16"/>
          </w:rPr>
          <w:t>[1</w:t>
        </w:r>
        <w:r w:rsidR="00A210FE">
          <w:rPr>
            <w:sz w:val="16"/>
          </w:rPr>
          <w:t>9</w:t>
        </w:r>
        <w:del w:id="2179" w:author="Author">
          <w:r w:rsidRPr="00DE32B9" w:rsidDel="00A210FE">
            <w:rPr>
              <w:sz w:val="16"/>
            </w:rPr>
            <w:delText>8</w:delText>
          </w:r>
        </w:del>
        <w:r w:rsidRPr="00DE32B9">
          <w:rPr>
            <w:sz w:val="16"/>
          </w:rPr>
          <w:t>]</w:t>
        </w:r>
        <w:r w:rsidRPr="00DE32B9">
          <w:rPr>
            <w:sz w:val="16"/>
          </w:rPr>
          <w:tab/>
          <w:t xml:space="preserve">M. </w:t>
        </w:r>
        <w:proofErr w:type="spellStart"/>
        <w:r w:rsidRPr="00DE32B9">
          <w:rPr>
            <w:sz w:val="16"/>
          </w:rPr>
          <w:t>Xue</w:t>
        </w:r>
        <w:proofErr w:type="spellEnd"/>
        <w:r w:rsidRPr="00DE32B9">
          <w:rPr>
            <w:sz w:val="16"/>
          </w:rPr>
          <w:t xml:space="preserve">, M. Wang, Z. Zhu, D. Zhang, and M. Wong, “Degradation behaviors of metal-induced laterally crystallized n-Type polycrystalline silicon thin-film transistors under DC bias stresses,” </w:t>
        </w:r>
        <w:r w:rsidRPr="00DE32B9">
          <w:rPr>
            <w:i/>
            <w:iCs/>
            <w:sz w:val="16"/>
          </w:rPr>
          <w:t>IEEE Trans. Electron Devices</w:t>
        </w:r>
        <w:r w:rsidRPr="00DE32B9">
          <w:rPr>
            <w:sz w:val="16"/>
          </w:rPr>
          <w:t>, vol. 54, no. 2, pp. 225–232, Feb. 2007</w:t>
        </w:r>
        <w:r>
          <w:rPr>
            <w:sz w:val="16"/>
          </w:rPr>
          <w:t xml:space="preserve">, </w:t>
        </w:r>
        <w:proofErr w:type="spellStart"/>
        <w:r w:rsidRPr="00B055C8">
          <w:rPr>
            <w:sz w:val="16"/>
          </w:rPr>
          <w:t>doi</w:t>
        </w:r>
        <w:proofErr w:type="spellEnd"/>
        <w:r w:rsidRPr="00B055C8">
          <w:rPr>
            <w:sz w:val="16"/>
          </w:rPr>
          <w:t>: 10.1109/TED.2006.888723</w:t>
        </w:r>
        <w:r w:rsidRPr="00DE32B9">
          <w:rPr>
            <w:sz w:val="16"/>
          </w:rPr>
          <w:t>.</w:t>
        </w:r>
      </w:ins>
    </w:p>
    <w:p w14:paraId="2C9A5823" w14:textId="77777777" w:rsidR="00A210FE" w:rsidRDefault="006D44C6" w:rsidP="006D44C6">
      <w:pPr>
        <w:widowControl w:val="0"/>
        <w:autoSpaceDE w:val="0"/>
        <w:autoSpaceDN w:val="0"/>
        <w:adjustRightInd w:val="0"/>
        <w:ind w:left="357" w:hanging="357"/>
        <w:rPr>
          <w:ins w:id="2180" w:author="Author"/>
          <w:sz w:val="16"/>
        </w:rPr>
        <w:sectPr w:rsidR="00A210FE" w:rsidSect="00A210FE">
          <w:footnotePr>
            <w:numFmt w:val="chicago"/>
            <w:numRestart w:val="eachPage"/>
          </w:footnotePr>
          <w:type w:val="continuous"/>
          <w:pgSz w:w="11906" w:h="16838" w:code="9"/>
          <w:pgMar w:top="1134" w:right="1134" w:bottom="1134" w:left="1418" w:header="720" w:footer="720" w:gutter="0"/>
          <w:cols w:num="2" w:space="284"/>
          <w:docGrid w:linePitch="272"/>
        </w:sectPr>
      </w:pPr>
      <w:ins w:id="2181" w:author="Author">
        <w:r w:rsidRPr="00DE32B9">
          <w:rPr>
            <w:sz w:val="16"/>
          </w:rPr>
          <w:t>[</w:t>
        </w:r>
        <w:r w:rsidR="00A210FE">
          <w:rPr>
            <w:sz w:val="16"/>
          </w:rPr>
          <w:t>20</w:t>
        </w:r>
        <w:del w:id="2182" w:author="Author">
          <w:r w:rsidRPr="00DE32B9" w:rsidDel="00A210FE">
            <w:rPr>
              <w:sz w:val="16"/>
            </w:rPr>
            <w:delText>19</w:delText>
          </w:r>
        </w:del>
        <w:r w:rsidRPr="00DE32B9">
          <w:rPr>
            <w:sz w:val="16"/>
          </w:rPr>
          <w:t>]</w:t>
        </w:r>
        <w:r w:rsidRPr="00DE32B9">
          <w:rPr>
            <w:sz w:val="16"/>
          </w:rPr>
          <w:tab/>
          <w:t>M. K. A. Rahim, M. Z. A. A</w:t>
        </w:r>
        <w:r>
          <w:rPr>
            <w:sz w:val="16"/>
          </w:rPr>
          <w:t xml:space="preserve">. </w:t>
        </w:r>
        <w:r w:rsidRPr="00DE32B9">
          <w:rPr>
            <w:sz w:val="16"/>
          </w:rPr>
          <w:t xml:space="preserve">Aziz, and C. S. Goh, “Bow-tie microstrip antenna design,” in </w:t>
        </w:r>
        <w:r w:rsidRPr="00DE32B9">
          <w:rPr>
            <w:i/>
            <w:iCs/>
            <w:sz w:val="16"/>
          </w:rPr>
          <w:t>2005 13th IEEE Int</w:t>
        </w:r>
        <w:r>
          <w:rPr>
            <w:i/>
            <w:iCs/>
            <w:sz w:val="16"/>
          </w:rPr>
          <w:t xml:space="preserve">. </w:t>
        </w:r>
        <w:r w:rsidRPr="00DE32B9">
          <w:rPr>
            <w:i/>
            <w:iCs/>
            <w:sz w:val="16"/>
          </w:rPr>
          <w:t>Conf</w:t>
        </w:r>
        <w:r>
          <w:rPr>
            <w:i/>
            <w:iCs/>
            <w:sz w:val="16"/>
          </w:rPr>
          <w:t xml:space="preserve">. </w:t>
        </w:r>
        <w:r w:rsidRPr="00DE32B9">
          <w:rPr>
            <w:i/>
            <w:iCs/>
            <w:sz w:val="16"/>
          </w:rPr>
          <w:t xml:space="preserve">Networks </w:t>
        </w:r>
        <w:r>
          <w:rPr>
            <w:i/>
            <w:iCs/>
            <w:sz w:val="16"/>
          </w:rPr>
          <w:t>J</w:t>
        </w:r>
        <w:r w:rsidRPr="00DE32B9">
          <w:rPr>
            <w:i/>
            <w:iCs/>
            <w:sz w:val="16"/>
          </w:rPr>
          <w:t>ointly held with the 2005 7</w:t>
        </w:r>
        <w:r w:rsidRPr="001F4ED5">
          <w:rPr>
            <w:i/>
            <w:iCs/>
            <w:sz w:val="16"/>
            <w:vertAlign w:val="superscript"/>
          </w:rPr>
          <w:t>th</w:t>
        </w:r>
        <w:r w:rsidRPr="00DE32B9">
          <w:rPr>
            <w:i/>
            <w:iCs/>
            <w:sz w:val="16"/>
          </w:rPr>
          <w:t xml:space="preserve"> IEEE Malaysia Int</w:t>
        </w:r>
        <w:r>
          <w:rPr>
            <w:i/>
            <w:iCs/>
            <w:sz w:val="16"/>
          </w:rPr>
          <w:t xml:space="preserve">. </w:t>
        </w:r>
        <w:r w:rsidRPr="00DE32B9">
          <w:rPr>
            <w:i/>
            <w:iCs/>
            <w:sz w:val="16"/>
          </w:rPr>
          <w:t>Conf</w:t>
        </w:r>
        <w:r>
          <w:rPr>
            <w:i/>
            <w:iCs/>
            <w:sz w:val="16"/>
          </w:rPr>
          <w:t xml:space="preserve">. </w:t>
        </w:r>
        <w:r w:rsidRPr="00DE32B9">
          <w:rPr>
            <w:i/>
            <w:iCs/>
            <w:sz w:val="16"/>
          </w:rPr>
          <w:t xml:space="preserve">Communications, </w:t>
        </w:r>
        <w:r w:rsidRPr="00DE32B9">
          <w:rPr>
            <w:sz w:val="16"/>
          </w:rPr>
          <w:t>2005, pp. 17–20</w:t>
        </w:r>
        <w:r>
          <w:rPr>
            <w:sz w:val="16"/>
          </w:rPr>
          <w:t xml:space="preserve">, </w:t>
        </w:r>
        <w:proofErr w:type="spellStart"/>
        <w:r>
          <w:rPr>
            <w:sz w:val="16"/>
          </w:rPr>
          <w:t>doi</w:t>
        </w:r>
        <w:proofErr w:type="spellEnd"/>
        <w:r>
          <w:rPr>
            <w:sz w:val="16"/>
          </w:rPr>
          <w:t xml:space="preserve">: </w:t>
        </w:r>
        <w:r w:rsidRPr="007E7836">
          <w:rPr>
            <w:sz w:val="16"/>
          </w:rPr>
          <w:t>10.1109/ICON.2005.1635425</w:t>
        </w:r>
        <w:r w:rsidRPr="00DE32B9">
          <w:rPr>
            <w:sz w:val="16"/>
          </w:rPr>
          <w:t>.</w:t>
        </w:r>
      </w:ins>
    </w:p>
    <w:p w14:paraId="1D04A012" w14:textId="0B957E94" w:rsidR="006D44C6" w:rsidRPr="00DE32B9" w:rsidRDefault="006D44C6">
      <w:pPr>
        <w:widowControl w:val="0"/>
        <w:autoSpaceDE w:val="0"/>
        <w:autoSpaceDN w:val="0"/>
        <w:adjustRightInd w:val="0"/>
        <w:rPr>
          <w:ins w:id="2183" w:author="Author"/>
          <w:sz w:val="16"/>
        </w:rPr>
        <w:pPrChange w:id="2184" w:author="Author">
          <w:pPr>
            <w:widowControl w:val="0"/>
            <w:autoSpaceDE w:val="0"/>
            <w:autoSpaceDN w:val="0"/>
            <w:adjustRightInd w:val="0"/>
            <w:ind w:left="357" w:hanging="357"/>
          </w:pPr>
        </w:pPrChange>
      </w:pPr>
    </w:p>
    <w:p w14:paraId="44D2A1C6" w14:textId="2B7324CE" w:rsidR="00BA6DE1" w:rsidRPr="00DE32B9" w:rsidDel="00A210FE" w:rsidRDefault="006D44C6">
      <w:pPr>
        <w:widowControl w:val="0"/>
        <w:autoSpaceDE w:val="0"/>
        <w:autoSpaceDN w:val="0"/>
        <w:adjustRightInd w:val="0"/>
        <w:ind w:firstLine="0"/>
        <w:rPr>
          <w:del w:id="2185" w:author="Author"/>
          <w:sz w:val="16"/>
        </w:rPr>
        <w:pPrChange w:id="2186" w:author="Author">
          <w:pPr>
            <w:widowControl w:val="0"/>
            <w:autoSpaceDE w:val="0"/>
            <w:autoSpaceDN w:val="0"/>
            <w:adjustRightInd w:val="0"/>
            <w:spacing w:line="288" w:lineRule="auto"/>
            <w:ind w:left="641" w:hanging="641"/>
          </w:pPr>
        </w:pPrChange>
      </w:pPr>
      <w:ins w:id="2187" w:author="Author">
        <w:del w:id="2188" w:author="Author">
          <w:r w:rsidRPr="00DE32B9" w:rsidDel="00A210FE">
            <w:rPr>
              <w:sz w:val="16"/>
            </w:rPr>
            <w:delText>[20]</w:delText>
          </w:r>
          <w:r w:rsidRPr="00DE32B9" w:rsidDel="00A210FE">
            <w:rPr>
              <w:sz w:val="16"/>
            </w:rPr>
            <w:tab/>
            <w:delText xml:space="preserve">D. M. Pozar, </w:delText>
          </w:r>
          <w:r w:rsidRPr="00DE32B9" w:rsidDel="00A210FE">
            <w:rPr>
              <w:i/>
              <w:iCs/>
              <w:sz w:val="16"/>
            </w:rPr>
            <w:delText xml:space="preserve">Microwave Engineering, </w:delText>
          </w:r>
          <w:r w:rsidRPr="001F4ED5" w:rsidDel="00A210FE">
            <w:rPr>
              <w:sz w:val="16"/>
            </w:rPr>
            <w:delText>4th Ed</w:delText>
          </w:r>
          <w:r w:rsidDel="00A210FE">
            <w:rPr>
              <w:sz w:val="16"/>
            </w:rPr>
            <w:delText xml:space="preserve">. USA: John </w:delText>
          </w:r>
          <w:r w:rsidRPr="00DE32B9" w:rsidDel="00A210FE">
            <w:rPr>
              <w:sz w:val="16"/>
            </w:rPr>
            <w:delText>Wiley</w:delText>
          </w:r>
          <w:r w:rsidDel="00A210FE">
            <w:rPr>
              <w:sz w:val="16"/>
            </w:rPr>
            <w:delText xml:space="preserve"> &amp; Sons, Inc.</w:delText>
          </w:r>
          <w:r w:rsidRPr="00DE32B9" w:rsidDel="00A210FE">
            <w:rPr>
              <w:sz w:val="16"/>
            </w:rPr>
            <w:delText>,</w:delText>
          </w:r>
          <w:r w:rsidDel="00A210FE">
            <w:rPr>
              <w:sz w:val="16"/>
            </w:rPr>
            <w:delText xml:space="preserve"> </w:delText>
          </w:r>
          <w:r w:rsidRPr="00DE32B9" w:rsidDel="00A210FE">
            <w:rPr>
              <w:sz w:val="16"/>
            </w:rPr>
            <w:delText>2011</w:delText>
          </w:r>
          <w:r w:rsidDel="00A210FE">
            <w:rPr>
              <w:sz w:val="16"/>
            </w:rPr>
            <w:delText>.</w:delText>
          </w:r>
        </w:del>
      </w:ins>
    </w:p>
    <w:p w14:paraId="05BB0607" w14:textId="1A6E34CE" w:rsidR="00BA6DE1" w:rsidDel="00A210FE" w:rsidRDefault="00BA6DE1">
      <w:pPr>
        <w:widowControl w:val="0"/>
        <w:autoSpaceDE w:val="0"/>
        <w:autoSpaceDN w:val="0"/>
        <w:adjustRightInd w:val="0"/>
        <w:ind w:firstLine="0"/>
        <w:rPr>
          <w:ins w:id="2189" w:author="Author"/>
          <w:del w:id="2190" w:author="Author"/>
          <w:sz w:val="16"/>
        </w:rPr>
        <w:sectPr w:rsidR="00BA6DE1" w:rsidDel="00A210FE" w:rsidSect="0047792D">
          <w:footnotePr>
            <w:numFmt w:val="chicago"/>
            <w:numRestart w:val="eachPage"/>
          </w:footnotePr>
          <w:type w:val="continuous"/>
          <w:pgSz w:w="11906" w:h="16838" w:code="9"/>
          <w:pgMar w:top="1134" w:right="1134" w:bottom="1134" w:left="1418" w:header="720" w:footer="720" w:gutter="0"/>
          <w:cols w:num="2" w:space="284"/>
          <w:docGrid w:linePitch="272"/>
        </w:sectPr>
        <w:pPrChange w:id="2191" w:author="Author">
          <w:pPr>
            <w:widowControl w:val="0"/>
            <w:autoSpaceDE w:val="0"/>
            <w:autoSpaceDN w:val="0"/>
            <w:adjustRightInd w:val="0"/>
            <w:ind w:left="357" w:hanging="357"/>
          </w:pPr>
        </w:pPrChange>
      </w:pPr>
    </w:p>
    <w:p w14:paraId="516CC5A6" w14:textId="26A1C677" w:rsidR="00DE32B9" w:rsidRPr="00DE32B9" w:rsidDel="006D44C6" w:rsidRDefault="00DE32B9">
      <w:pPr>
        <w:widowControl w:val="0"/>
        <w:autoSpaceDE w:val="0"/>
        <w:autoSpaceDN w:val="0"/>
        <w:adjustRightInd w:val="0"/>
        <w:ind w:firstLine="0"/>
        <w:rPr>
          <w:del w:id="2192" w:author="Author"/>
          <w:sz w:val="16"/>
        </w:rPr>
        <w:pPrChange w:id="2193" w:author="Author">
          <w:pPr>
            <w:widowControl w:val="0"/>
            <w:autoSpaceDE w:val="0"/>
            <w:autoSpaceDN w:val="0"/>
            <w:adjustRightInd w:val="0"/>
            <w:spacing w:line="288" w:lineRule="auto"/>
            <w:ind w:left="641" w:hanging="641"/>
          </w:pPr>
        </w:pPrChange>
      </w:pPr>
      <w:del w:id="2194" w:author="Author">
        <w:r w:rsidRPr="00DE32B9" w:rsidDel="006D44C6">
          <w:rPr>
            <w:sz w:val="16"/>
          </w:rPr>
          <w:delText>[6]</w:delText>
        </w:r>
        <w:r w:rsidRPr="00DE32B9" w:rsidDel="006D44C6">
          <w:rPr>
            <w:sz w:val="16"/>
          </w:rPr>
          <w:tab/>
          <w:delText xml:space="preserve">K. Dastner, E. Schmid, B. V. H. Z. Roseneckh-Kohler, and F. Opitz, “Learning from ADS-B data for real-time radar applications,” in </w:delText>
        </w:r>
      </w:del>
      <w:ins w:id="2195" w:author="Author">
        <w:del w:id="2196" w:author="Author">
          <w:r w:rsidR="002C2948" w:rsidRPr="002C2948" w:rsidDel="006D44C6">
            <w:rPr>
              <w:i/>
              <w:iCs/>
              <w:sz w:val="16"/>
              <w:rPrChange w:id="2197" w:author="Author">
                <w:rPr>
                  <w:sz w:val="16"/>
                </w:rPr>
              </w:rPrChange>
            </w:rPr>
            <w:delText>2019 20th Int</w:delText>
          </w:r>
          <w:r w:rsidR="002C2948" w:rsidDel="006D44C6">
            <w:rPr>
              <w:i/>
              <w:iCs/>
              <w:sz w:val="16"/>
            </w:rPr>
            <w:delText xml:space="preserve">. </w:delText>
          </w:r>
          <w:r w:rsidR="002C2948" w:rsidRPr="002C2948" w:rsidDel="006D44C6">
            <w:rPr>
              <w:i/>
              <w:iCs/>
              <w:sz w:val="16"/>
              <w:rPrChange w:id="2198" w:author="Author">
                <w:rPr>
                  <w:sz w:val="16"/>
                </w:rPr>
              </w:rPrChange>
            </w:rPr>
            <w:delText>Radar Symp</w:delText>
          </w:r>
          <w:r w:rsidR="002C2948" w:rsidDel="006D44C6">
            <w:rPr>
              <w:i/>
              <w:iCs/>
              <w:sz w:val="16"/>
            </w:rPr>
            <w:delText>.</w:delText>
          </w:r>
        </w:del>
      </w:ins>
      <w:del w:id="2199" w:author="Author">
        <w:r w:rsidRPr="00DE32B9" w:rsidDel="006D44C6">
          <w:rPr>
            <w:i/>
            <w:iCs/>
            <w:sz w:val="16"/>
          </w:rPr>
          <w:delText>Proceedings International Radar Symposium</w:delText>
        </w:r>
        <w:r w:rsidR="00375075" w:rsidDel="006D44C6">
          <w:rPr>
            <w:sz w:val="16"/>
          </w:rPr>
          <w:delText xml:space="preserve">, 2019, </w:delText>
        </w:r>
      </w:del>
      <w:ins w:id="2200" w:author="Author">
        <w:del w:id="2201" w:author="Author">
          <w:r w:rsidR="002C2948" w:rsidDel="006D44C6">
            <w:rPr>
              <w:sz w:val="16"/>
            </w:rPr>
            <w:delText>doi</w:delText>
          </w:r>
          <w:r w:rsidR="002C2948" w:rsidRPr="002C2948" w:rsidDel="006D44C6">
            <w:rPr>
              <w:sz w:val="16"/>
            </w:rPr>
            <w:delText>: 10.23919/IRS.2019.8768184</w:delText>
          </w:r>
        </w:del>
      </w:ins>
      <w:del w:id="2202" w:author="Author">
        <w:r w:rsidR="00375075" w:rsidDel="006D44C6">
          <w:rPr>
            <w:sz w:val="16"/>
          </w:rPr>
          <w:delText>pp. 2-4</w:delText>
        </w:r>
        <w:r w:rsidRPr="00DE32B9" w:rsidDel="006D44C6">
          <w:rPr>
            <w:sz w:val="16"/>
          </w:rPr>
          <w:delText>.</w:delText>
        </w:r>
      </w:del>
    </w:p>
    <w:p w14:paraId="021361C4" w14:textId="3582622A" w:rsidR="00EC08B9" w:rsidDel="00BA6DE1" w:rsidRDefault="00DE32B9">
      <w:pPr>
        <w:widowControl w:val="0"/>
        <w:autoSpaceDE w:val="0"/>
        <w:autoSpaceDN w:val="0"/>
        <w:adjustRightInd w:val="0"/>
        <w:ind w:firstLine="0"/>
        <w:rPr>
          <w:ins w:id="2203" w:author="Author"/>
          <w:del w:id="2204" w:author="Author"/>
          <w:sz w:val="16"/>
        </w:rPr>
        <w:sectPr w:rsidR="00EC08B9" w:rsidDel="00BA6DE1" w:rsidSect="00BA6DE1">
          <w:footnotePr>
            <w:numFmt w:val="chicago"/>
            <w:numRestart w:val="eachPage"/>
          </w:footnotePr>
          <w:type w:val="continuous"/>
          <w:pgSz w:w="11906" w:h="16838" w:code="9"/>
          <w:pgMar w:top="1134" w:right="1134" w:bottom="1134" w:left="1418" w:header="720" w:footer="720" w:gutter="0"/>
          <w:cols w:num="2" w:space="284"/>
          <w:docGrid w:linePitch="272"/>
        </w:sectPr>
        <w:pPrChange w:id="2205" w:author="Author">
          <w:pPr>
            <w:widowControl w:val="0"/>
            <w:autoSpaceDE w:val="0"/>
            <w:autoSpaceDN w:val="0"/>
            <w:adjustRightInd w:val="0"/>
            <w:ind w:left="357" w:hanging="357"/>
          </w:pPr>
        </w:pPrChange>
      </w:pPr>
      <w:del w:id="2206" w:author="Author">
        <w:r w:rsidRPr="00DE32B9" w:rsidDel="006D44C6">
          <w:rPr>
            <w:sz w:val="16"/>
          </w:rPr>
          <w:delText>[7]</w:delText>
        </w:r>
        <w:r w:rsidRPr="00DE32B9" w:rsidDel="006D44C6">
          <w:rPr>
            <w:sz w:val="16"/>
          </w:rPr>
          <w:tab/>
          <w:delText xml:space="preserve">J. Sun, H. Vû, X. Olive, and J. </w:delText>
        </w:r>
      </w:del>
      <w:ins w:id="2207" w:author="Author">
        <w:del w:id="2208" w:author="Author">
          <w:r w:rsidR="00704AE4" w:rsidDel="006D44C6">
            <w:rPr>
              <w:sz w:val="16"/>
            </w:rPr>
            <w:delText xml:space="preserve">. </w:delText>
          </w:r>
        </w:del>
      </w:ins>
      <w:del w:id="2209" w:author="Author">
        <w:r w:rsidRPr="00DE32B9" w:rsidDel="006D44C6">
          <w:rPr>
            <w:sz w:val="16"/>
          </w:rPr>
          <w:delText xml:space="preserve">Hoekstra, “Mode S </w:delText>
        </w:r>
        <w:r w:rsidR="00704AE4" w:rsidRPr="00DE32B9" w:rsidDel="006D44C6">
          <w:rPr>
            <w:sz w:val="16"/>
          </w:rPr>
          <w:delText>transponder comm</w:delText>
        </w:r>
        <w:r w:rsidRPr="00DE32B9" w:rsidDel="006D44C6">
          <w:rPr>
            <w:sz w:val="16"/>
          </w:rPr>
          <w:delText xml:space="preserve">-B </w:delText>
        </w:r>
        <w:r w:rsidR="00704AE4" w:rsidRPr="00DE32B9" w:rsidDel="006D44C6">
          <w:rPr>
            <w:sz w:val="16"/>
          </w:rPr>
          <w:delText>capabilities in current operational aircraft</w:delText>
        </w:r>
        <w:r w:rsidRPr="00DE32B9" w:rsidDel="006D44C6">
          <w:rPr>
            <w:sz w:val="16"/>
          </w:rPr>
          <w:delText>,”</w:delText>
        </w:r>
      </w:del>
      <w:ins w:id="2210" w:author="Author">
        <w:del w:id="2211" w:author="Author">
          <w:r w:rsidR="00704AE4" w:rsidDel="006D44C6">
            <w:rPr>
              <w:sz w:val="16"/>
            </w:rPr>
            <w:delText xml:space="preserve"> in</w:delText>
          </w:r>
        </w:del>
      </w:ins>
      <w:del w:id="2212" w:author="Author">
        <w:r w:rsidRPr="00DE32B9" w:rsidDel="006D44C6">
          <w:rPr>
            <w:sz w:val="16"/>
          </w:rPr>
          <w:delText xml:space="preserve"> </w:delText>
        </w:r>
        <w:r w:rsidRPr="00DE32B9" w:rsidDel="006D44C6">
          <w:rPr>
            <w:i/>
            <w:iCs/>
            <w:sz w:val="16"/>
          </w:rPr>
          <w:delText>Proc</w:delText>
        </w:r>
      </w:del>
      <w:ins w:id="2213" w:author="Author">
        <w:del w:id="2214" w:author="Author">
          <w:r w:rsidR="00704AE4" w:rsidDel="006D44C6">
            <w:rPr>
              <w:i/>
              <w:iCs/>
              <w:sz w:val="16"/>
            </w:rPr>
            <w:delText>.</w:delText>
          </w:r>
        </w:del>
      </w:ins>
      <w:del w:id="2215" w:author="Author">
        <w:r w:rsidRPr="00DE32B9" w:rsidDel="006D44C6">
          <w:rPr>
            <w:i/>
            <w:iCs/>
            <w:sz w:val="16"/>
          </w:rPr>
          <w:delText>eedings</w:delText>
        </w:r>
        <w:r w:rsidRPr="00DE32B9" w:rsidDel="006D44C6">
          <w:rPr>
            <w:sz w:val="16"/>
          </w:rPr>
          <w:delText>, vol</w:delText>
        </w:r>
        <w:r w:rsidRPr="00DE32B9" w:rsidDel="00BA6DE1">
          <w:rPr>
            <w:sz w:val="16"/>
          </w:rPr>
          <w:delText xml:space="preserve">. </w:delText>
        </w:r>
      </w:del>
    </w:p>
    <w:p w14:paraId="54E75ED9" w14:textId="7EB85595" w:rsidR="00DE32B9" w:rsidRPr="00DE32B9" w:rsidDel="00BA6DE1" w:rsidRDefault="00DE32B9">
      <w:pPr>
        <w:widowControl w:val="0"/>
        <w:autoSpaceDE w:val="0"/>
        <w:autoSpaceDN w:val="0"/>
        <w:adjustRightInd w:val="0"/>
        <w:ind w:firstLine="0"/>
        <w:rPr>
          <w:del w:id="2216" w:author="Author"/>
          <w:sz w:val="16"/>
        </w:rPr>
        <w:pPrChange w:id="2217" w:author="Author">
          <w:pPr>
            <w:widowControl w:val="0"/>
            <w:autoSpaceDE w:val="0"/>
            <w:autoSpaceDN w:val="0"/>
            <w:adjustRightInd w:val="0"/>
            <w:spacing w:line="288" w:lineRule="auto"/>
            <w:ind w:left="641" w:hanging="641"/>
          </w:pPr>
        </w:pPrChange>
      </w:pPr>
      <w:del w:id="2218" w:author="Author">
        <w:r w:rsidRPr="00DE32B9" w:rsidDel="00BA6DE1">
          <w:rPr>
            <w:sz w:val="16"/>
          </w:rPr>
          <w:delText>5</w:delText>
        </w:r>
        <w:r w:rsidRPr="00DE32B9" w:rsidDel="006D44C6">
          <w:rPr>
            <w:sz w:val="16"/>
          </w:rPr>
          <w:delText>9, no. 1, p</w:delText>
        </w:r>
        <w:r w:rsidR="00375075" w:rsidDel="006D44C6">
          <w:rPr>
            <w:sz w:val="16"/>
          </w:rPr>
          <w:delText>p</w:delText>
        </w:r>
        <w:r w:rsidRPr="00DE32B9" w:rsidDel="006D44C6">
          <w:rPr>
            <w:sz w:val="16"/>
          </w:rPr>
          <w:delText xml:space="preserve">. </w:delText>
        </w:r>
        <w:r w:rsidR="00375075" w:rsidDel="006D44C6">
          <w:rPr>
            <w:sz w:val="16"/>
          </w:rPr>
          <w:delText>1-</w:delText>
        </w:r>
        <w:r w:rsidRPr="00DE32B9" w:rsidDel="006D44C6">
          <w:rPr>
            <w:sz w:val="16"/>
          </w:rPr>
          <w:delText>4, 2020</w:delText>
        </w:r>
      </w:del>
      <w:ins w:id="2219" w:author="Author">
        <w:del w:id="2220" w:author="Author">
          <w:r w:rsidR="00704AE4" w:rsidDel="006D44C6">
            <w:rPr>
              <w:sz w:val="16"/>
            </w:rPr>
            <w:delText xml:space="preserve">, Art. no. 4, doi: </w:delText>
          </w:r>
          <w:r w:rsidR="00704AE4" w:rsidRPr="00704AE4" w:rsidDel="006D44C6">
            <w:rPr>
              <w:sz w:val="16"/>
            </w:rPr>
            <w:delText>10.3390/proceedings2020059003</w:delText>
          </w:r>
        </w:del>
      </w:ins>
      <w:del w:id="2221" w:author="Author">
        <w:r w:rsidRPr="00DE32B9" w:rsidDel="006D44C6">
          <w:rPr>
            <w:sz w:val="16"/>
          </w:rPr>
          <w:delText>.</w:delText>
        </w:r>
      </w:del>
    </w:p>
    <w:p w14:paraId="4B2E9A1A" w14:textId="73B4D615" w:rsidR="00DE32B9" w:rsidRPr="00DE32B9" w:rsidDel="006D44C6" w:rsidRDefault="00DE32B9">
      <w:pPr>
        <w:widowControl w:val="0"/>
        <w:autoSpaceDE w:val="0"/>
        <w:autoSpaceDN w:val="0"/>
        <w:adjustRightInd w:val="0"/>
        <w:ind w:firstLine="0"/>
        <w:rPr>
          <w:del w:id="2222" w:author="Author"/>
          <w:sz w:val="16"/>
        </w:rPr>
        <w:pPrChange w:id="2223" w:author="Author">
          <w:pPr>
            <w:widowControl w:val="0"/>
            <w:autoSpaceDE w:val="0"/>
            <w:autoSpaceDN w:val="0"/>
            <w:adjustRightInd w:val="0"/>
            <w:spacing w:line="288" w:lineRule="auto"/>
            <w:ind w:left="641" w:hanging="641"/>
          </w:pPr>
        </w:pPrChange>
      </w:pPr>
      <w:del w:id="2224" w:author="Author">
        <w:r w:rsidRPr="00DE32B9" w:rsidDel="006D44C6">
          <w:rPr>
            <w:sz w:val="16"/>
          </w:rPr>
          <w:delText>[8]</w:delText>
        </w:r>
        <w:r w:rsidRPr="00DE32B9" w:rsidDel="006D44C6">
          <w:rPr>
            <w:sz w:val="16"/>
          </w:rPr>
          <w:tab/>
          <w:delText xml:space="preserve">I. Biswas, A. J. Deka, and S. C. Bose, “Design of a 2.3 GHz low noise amplifier for WIMAX applications,” in </w:delText>
        </w:r>
        <w:r w:rsidRPr="00DE32B9" w:rsidDel="006D44C6">
          <w:rPr>
            <w:i/>
            <w:iCs/>
            <w:sz w:val="16"/>
          </w:rPr>
          <w:delText>2012 Int</w:delText>
        </w:r>
      </w:del>
      <w:ins w:id="2225" w:author="Author">
        <w:del w:id="2226" w:author="Author">
          <w:r w:rsidR="00704AE4" w:rsidDel="006D44C6">
            <w:rPr>
              <w:i/>
              <w:iCs/>
              <w:sz w:val="16"/>
            </w:rPr>
            <w:delText>.</w:delText>
          </w:r>
        </w:del>
      </w:ins>
      <w:del w:id="2227" w:author="Author">
        <w:r w:rsidRPr="00DE32B9" w:rsidDel="006D44C6">
          <w:rPr>
            <w:i/>
            <w:iCs/>
            <w:sz w:val="16"/>
          </w:rPr>
          <w:delText xml:space="preserve">ernational </w:delText>
        </w:r>
      </w:del>
      <w:ins w:id="2228" w:author="Author">
        <w:del w:id="2229" w:author="Author">
          <w:r w:rsidR="00704AE4" w:rsidDel="006D44C6">
            <w:rPr>
              <w:i/>
              <w:iCs/>
              <w:sz w:val="16"/>
            </w:rPr>
            <w:delText xml:space="preserve"> </w:delText>
          </w:r>
        </w:del>
      </w:ins>
      <w:del w:id="2230" w:author="Author">
        <w:r w:rsidRPr="00DE32B9" w:rsidDel="006D44C6">
          <w:rPr>
            <w:i/>
            <w:iCs/>
            <w:sz w:val="16"/>
          </w:rPr>
          <w:delText>Conf</w:delText>
        </w:r>
      </w:del>
      <w:ins w:id="2231" w:author="Author">
        <w:del w:id="2232" w:author="Author">
          <w:r w:rsidR="00704AE4" w:rsidDel="006D44C6">
            <w:rPr>
              <w:i/>
              <w:iCs/>
              <w:sz w:val="16"/>
            </w:rPr>
            <w:delText>.</w:delText>
          </w:r>
        </w:del>
      </w:ins>
      <w:del w:id="2233" w:author="Author">
        <w:r w:rsidRPr="00DE32B9" w:rsidDel="006D44C6">
          <w:rPr>
            <w:i/>
            <w:iCs/>
            <w:sz w:val="16"/>
          </w:rPr>
          <w:delText xml:space="preserve">erence on </w:delText>
        </w:r>
      </w:del>
      <w:ins w:id="2234" w:author="Author">
        <w:del w:id="2235" w:author="Author">
          <w:r w:rsidR="00704AE4" w:rsidDel="006D44C6">
            <w:rPr>
              <w:i/>
              <w:iCs/>
              <w:sz w:val="16"/>
            </w:rPr>
            <w:delText xml:space="preserve"> </w:delText>
          </w:r>
        </w:del>
      </w:ins>
      <w:del w:id="2236" w:author="Author">
        <w:r w:rsidRPr="00DE32B9" w:rsidDel="006D44C6">
          <w:rPr>
            <w:i/>
            <w:iCs/>
            <w:sz w:val="16"/>
          </w:rPr>
          <w:delText>Devices, Circuits and Systems, ICDCS 2012</w:delText>
        </w:r>
        <w:r w:rsidRPr="00DE32B9" w:rsidDel="006D44C6">
          <w:rPr>
            <w:sz w:val="16"/>
          </w:rPr>
          <w:delText>, 2012, pp. 105–109</w:delText>
        </w:r>
      </w:del>
      <w:ins w:id="2237" w:author="Author">
        <w:del w:id="2238" w:author="Author">
          <w:r w:rsidR="00704AE4" w:rsidDel="006D44C6">
            <w:rPr>
              <w:sz w:val="16"/>
            </w:rPr>
            <w:delText xml:space="preserve">, </w:delText>
          </w:r>
          <w:r w:rsidR="00704AE4" w:rsidRPr="00704AE4" w:rsidDel="006D44C6">
            <w:rPr>
              <w:sz w:val="16"/>
            </w:rPr>
            <w:delText>doi: 10.1109/ICDCSyst.2012.6188683</w:delText>
          </w:r>
        </w:del>
      </w:ins>
      <w:del w:id="2239" w:author="Author">
        <w:r w:rsidRPr="00DE32B9" w:rsidDel="006D44C6">
          <w:rPr>
            <w:sz w:val="16"/>
          </w:rPr>
          <w:delText>.</w:delText>
        </w:r>
      </w:del>
    </w:p>
    <w:p w14:paraId="55DAA72B" w14:textId="44B9EEA4" w:rsidR="00DE32B9" w:rsidRPr="00DE32B9" w:rsidDel="006D44C6" w:rsidRDefault="00DE32B9">
      <w:pPr>
        <w:widowControl w:val="0"/>
        <w:autoSpaceDE w:val="0"/>
        <w:autoSpaceDN w:val="0"/>
        <w:adjustRightInd w:val="0"/>
        <w:ind w:firstLine="0"/>
        <w:rPr>
          <w:del w:id="2240" w:author="Author"/>
          <w:sz w:val="16"/>
        </w:rPr>
        <w:pPrChange w:id="2241" w:author="Author">
          <w:pPr>
            <w:widowControl w:val="0"/>
            <w:autoSpaceDE w:val="0"/>
            <w:autoSpaceDN w:val="0"/>
            <w:adjustRightInd w:val="0"/>
            <w:spacing w:line="288" w:lineRule="auto"/>
            <w:ind w:left="641" w:hanging="641"/>
          </w:pPr>
        </w:pPrChange>
      </w:pPr>
      <w:del w:id="2242" w:author="Author">
        <w:r w:rsidRPr="00DE32B9" w:rsidDel="006D44C6">
          <w:rPr>
            <w:sz w:val="16"/>
          </w:rPr>
          <w:delText>[9]</w:delText>
        </w:r>
        <w:r w:rsidRPr="00DE32B9" w:rsidDel="006D44C6">
          <w:rPr>
            <w:sz w:val="16"/>
          </w:rPr>
          <w:tab/>
          <w:delText xml:space="preserve">A. Aneja, X. J. Li, and B. E. Li, “Design of </w:delText>
        </w:r>
        <w:r w:rsidR="00FF7711" w:rsidRPr="00DE32B9" w:rsidDel="006D44C6">
          <w:rPr>
            <w:sz w:val="16"/>
          </w:rPr>
          <w:delText>continuously tunable low noise amplifier for multiband radio</w:delText>
        </w:r>
        <w:r w:rsidRPr="00DE32B9" w:rsidDel="006D44C6">
          <w:rPr>
            <w:sz w:val="16"/>
          </w:rPr>
          <w:delText xml:space="preserve">,” in </w:delText>
        </w:r>
      </w:del>
      <w:ins w:id="2243" w:author="Author">
        <w:del w:id="2244" w:author="Author">
          <w:r w:rsidR="00FF7711" w:rsidRPr="00FF7711" w:rsidDel="006D44C6">
            <w:rPr>
              <w:i/>
              <w:iCs/>
              <w:sz w:val="16"/>
              <w:rPrChange w:id="2245" w:author="Author">
                <w:rPr>
                  <w:sz w:val="16"/>
                </w:rPr>
              </w:rPrChange>
            </w:rPr>
            <w:delText>2017 Mediterranean Microwave Symp</w:delText>
          </w:r>
          <w:r w:rsidR="00FF7711" w:rsidDel="006D44C6">
            <w:rPr>
              <w:i/>
              <w:iCs/>
              <w:sz w:val="16"/>
            </w:rPr>
            <w:delText>.</w:delText>
          </w:r>
        </w:del>
      </w:ins>
      <w:del w:id="2246" w:author="Author">
        <w:r w:rsidRPr="00DE32B9" w:rsidDel="006D44C6">
          <w:rPr>
            <w:i/>
            <w:iCs/>
            <w:sz w:val="16"/>
          </w:rPr>
          <w:delText>Mediterranean Microwave Symposium</w:delText>
        </w:r>
        <w:r w:rsidRPr="00DE32B9" w:rsidDel="006D44C6">
          <w:rPr>
            <w:sz w:val="16"/>
          </w:rPr>
          <w:delText>, 2018,</w:delText>
        </w:r>
        <w:r w:rsidR="00375075" w:rsidDel="006D44C6">
          <w:rPr>
            <w:sz w:val="16"/>
          </w:rPr>
          <w:delText xml:space="preserve"> pp.14</w:delText>
        </w:r>
      </w:del>
      <w:ins w:id="2247" w:author="Author">
        <w:del w:id="2248" w:author="Author">
          <w:r w:rsidR="00FF7711" w:rsidRPr="00FF7711" w:rsidDel="006D44C6">
            <w:rPr>
              <w:sz w:val="16"/>
            </w:rPr>
            <w:delText>doi: 10.1109/MMS.2017.8497156</w:delText>
          </w:r>
        </w:del>
      </w:ins>
      <w:del w:id="2249" w:author="Author">
        <w:r w:rsidR="00375075" w:rsidDel="006D44C6">
          <w:rPr>
            <w:sz w:val="16"/>
          </w:rPr>
          <w:delText>.</w:delText>
        </w:r>
        <w:r w:rsidRPr="00DE32B9" w:rsidDel="006D44C6">
          <w:rPr>
            <w:sz w:val="16"/>
          </w:rPr>
          <w:delText xml:space="preserve"> </w:delText>
        </w:r>
      </w:del>
    </w:p>
    <w:p w14:paraId="404C00A7" w14:textId="5672F531" w:rsidR="00DE32B9" w:rsidRPr="00DE32B9" w:rsidDel="006D44C6" w:rsidRDefault="00DE32B9">
      <w:pPr>
        <w:widowControl w:val="0"/>
        <w:autoSpaceDE w:val="0"/>
        <w:autoSpaceDN w:val="0"/>
        <w:adjustRightInd w:val="0"/>
        <w:ind w:firstLine="0"/>
        <w:rPr>
          <w:del w:id="2250" w:author="Author"/>
          <w:sz w:val="16"/>
        </w:rPr>
        <w:pPrChange w:id="2251" w:author="Author">
          <w:pPr>
            <w:widowControl w:val="0"/>
            <w:autoSpaceDE w:val="0"/>
            <w:autoSpaceDN w:val="0"/>
            <w:adjustRightInd w:val="0"/>
            <w:spacing w:line="288" w:lineRule="auto"/>
            <w:ind w:left="641" w:hanging="641"/>
          </w:pPr>
        </w:pPrChange>
      </w:pPr>
      <w:del w:id="2252" w:author="Author">
        <w:r w:rsidRPr="00DE32B9" w:rsidDel="006D44C6">
          <w:rPr>
            <w:sz w:val="16"/>
          </w:rPr>
          <w:delText>[10]</w:delText>
        </w:r>
        <w:r w:rsidRPr="00DE32B9" w:rsidDel="006D44C6">
          <w:rPr>
            <w:sz w:val="16"/>
          </w:rPr>
          <w:tab/>
          <w:delText xml:space="preserve">I. Stefigraf and S. Rajaram, “Design and analysis of low noise amplifier for satellite transponder,” in </w:delText>
        </w:r>
      </w:del>
      <w:ins w:id="2253" w:author="Author">
        <w:del w:id="2254" w:author="Author">
          <w:r w:rsidR="00E714C6" w:rsidRPr="00E714C6" w:rsidDel="006D44C6">
            <w:rPr>
              <w:i/>
              <w:iCs/>
              <w:sz w:val="16"/>
              <w:rPrChange w:id="2255" w:author="Author">
                <w:rPr>
                  <w:sz w:val="16"/>
                </w:rPr>
              </w:rPrChange>
            </w:rPr>
            <w:delText>2017</w:delText>
          </w:r>
          <w:r w:rsidR="00E714C6" w:rsidDel="006D44C6">
            <w:rPr>
              <w:i/>
              <w:iCs/>
              <w:sz w:val="16"/>
            </w:rPr>
            <w:delText xml:space="preserve"> </w:delText>
          </w:r>
        </w:del>
      </w:ins>
      <w:del w:id="2256" w:author="Author">
        <w:r w:rsidRPr="00DE32B9" w:rsidDel="006D44C6">
          <w:rPr>
            <w:i/>
            <w:iCs/>
            <w:sz w:val="16"/>
          </w:rPr>
          <w:delText>IEEE Int</w:delText>
        </w:r>
      </w:del>
      <w:ins w:id="2257" w:author="Author">
        <w:del w:id="2258" w:author="Author">
          <w:r w:rsidR="00E714C6" w:rsidDel="006D44C6">
            <w:rPr>
              <w:i/>
              <w:iCs/>
              <w:sz w:val="16"/>
            </w:rPr>
            <w:delText>.</w:delText>
          </w:r>
        </w:del>
      </w:ins>
      <w:del w:id="2259" w:author="Author">
        <w:r w:rsidRPr="00DE32B9" w:rsidDel="006D44C6">
          <w:rPr>
            <w:i/>
            <w:iCs/>
            <w:sz w:val="16"/>
          </w:rPr>
          <w:delText xml:space="preserve">ernational </w:delText>
        </w:r>
      </w:del>
      <w:ins w:id="2260" w:author="Author">
        <w:del w:id="2261" w:author="Author">
          <w:r w:rsidR="00E714C6" w:rsidDel="006D44C6">
            <w:rPr>
              <w:i/>
              <w:iCs/>
              <w:sz w:val="16"/>
            </w:rPr>
            <w:delText xml:space="preserve"> </w:delText>
          </w:r>
        </w:del>
      </w:ins>
      <w:del w:id="2262" w:author="Author">
        <w:r w:rsidRPr="00DE32B9" w:rsidDel="006D44C6">
          <w:rPr>
            <w:i/>
            <w:iCs/>
            <w:sz w:val="16"/>
          </w:rPr>
          <w:delText>Conf</w:delText>
        </w:r>
      </w:del>
      <w:ins w:id="2263" w:author="Author">
        <w:del w:id="2264" w:author="Author">
          <w:r w:rsidR="00E714C6" w:rsidDel="006D44C6">
            <w:rPr>
              <w:i/>
              <w:iCs/>
              <w:sz w:val="16"/>
            </w:rPr>
            <w:delText>.</w:delText>
          </w:r>
        </w:del>
      </w:ins>
      <w:del w:id="2265" w:author="Author">
        <w:r w:rsidRPr="00DE32B9" w:rsidDel="006D44C6">
          <w:rPr>
            <w:i/>
            <w:iCs/>
            <w:sz w:val="16"/>
          </w:rPr>
          <w:delText xml:space="preserve">erence on </w:delText>
        </w:r>
      </w:del>
      <w:ins w:id="2266" w:author="Author">
        <w:del w:id="2267" w:author="Author">
          <w:r w:rsidR="00E714C6" w:rsidDel="006D44C6">
            <w:rPr>
              <w:i/>
              <w:iCs/>
              <w:sz w:val="16"/>
            </w:rPr>
            <w:delText xml:space="preserve"> </w:delText>
          </w:r>
        </w:del>
      </w:ins>
      <w:del w:id="2268" w:author="Author">
        <w:r w:rsidRPr="00DE32B9" w:rsidDel="006D44C6">
          <w:rPr>
            <w:i/>
            <w:iCs/>
            <w:sz w:val="16"/>
          </w:rPr>
          <w:delText>Circuits and Systems, ICCS 2017</w:delText>
        </w:r>
        <w:r w:rsidR="00CF051F" w:rsidDel="006D44C6">
          <w:rPr>
            <w:sz w:val="16"/>
          </w:rPr>
          <w:delText>, 2018</w:delText>
        </w:r>
        <w:r w:rsidRPr="00DE32B9" w:rsidDel="006D44C6">
          <w:rPr>
            <w:sz w:val="16"/>
          </w:rPr>
          <w:delText>, pp. 280–284</w:delText>
        </w:r>
      </w:del>
      <w:ins w:id="2269" w:author="Author">
        <w:del w:id="2270" w:author="Author">
          <w:r w:rsidR="00E714C6" w:rsidDel="006D44C6">
            <w:rPr>
              <w:sz w:val="16"/>
            </w:rPr>
            <w:delText xml:space="preserve">, </w:delText>
          </w:r>
          <w:r w:rsidR="00E714C6" w:rsidRPr="00E714C6" w:rsidDel="006D44C6">
            <w:rPr>
              <w:sz w:val="16"/>
            </w:rPr>
            <w:delText>doi: 10.1109/ICCS1.2017.8326005</w:delText>
          </w:r>
        </w:del>
      </w:ins>
      <w:del w:id="2271" w:author="Author">
        <w:r w:rsidRPr="00DE32B9" w:rsidDel="006D44C6">
          <w:rPr>
            <w:sz w:val="16"/>
          </w:rPr>
          <w:delText>.</w:delText>
        </w:r>
      </w:del>
    </w:p>
    <w:p w14:paraId="3EC1CCF3" w14:textId="4B20B803" w:rsidR="00DE32B9" w:rsidRPr="00DE32B9" w:rsidDel="006D44C6" w:rsidRDefault="00DE32B9">
      <w:pPr>
        <w:widowControl w:val="0"/>
        <w:autoSpaceDE w:val="0"/>
        <w:autoSpaceDN w:val="0"/>
        <w:adjustRightInd w:val="0"/>
        <w:ind w:firstLine="0"/>
        <w:rPr>
          <w:del w:id="2272" w:author="Author"/>
          <w:sz w:val="16"/>
        </w:rPr>
        <w:pPrChange w:id="2273" w:author="Author">
          <w:pPr>
            <w:widowControl w:val="0"/>
            <w:autoSpaceDE w:val="0"/>
            <w:autoSpaceDN w:val="0"/>
            <w:adjustRightInd w:val="0"/>
            <w:spacing w:line="288" w:lineRule="auto"/>
            <w:ind w:left="641" w:hanging="641"/>
          </w:pPr>
        </w:pPrChange>
      </w:pPr>
      <w:del w:id="2274" w:author="Author">
        <w:r w:rsidRPr="00DE32B9" w:rsidDel="006D44C6">
          <w:rPr>
            <w:sz w:val="16"/>
          </w:rPr>
          <w:delText>[11]</w:delText>
        </w:r>
        <w:r w:rsidRPr="00DE32B9" w:rsidDel="006D44C6">
          <w:rPr>
            <w:sz w:val="16"/>
          </w:rPr>
          <w:tab/>
          <w:delText xml:space="preserve">D. Dubey and A. Gupta, “A low power low noise amplifier for biomedical applications,” in </w:delText>
        </w:r>
        <w:r w:rsidRPr="00DE32B9" w:rsidDel="006D44C6">
          <w:rPr>
            <w:i/>
            <w:iCs/>
            <w:sz w:val="16"/>
          </w:rPr>
          <w:delText>Proc</w:delText>
        </w:r>
      </w:del>
      <w:ins w:id="2275" w:author="Author">
        <w:del w:id="2276" w:author="Author">
          <w:r w:rsidR="00FC387F" w:rsidDel="006D44C6">
            <w:rPr>
              <w:i/>
              <w:iCs/>
              <w:sz w:val="16"/>
            </w:rPr>
            <w:delText>.</w:delText>
          </w:r>
        </w:del>
      </w:ins>
      <w:del w:id="2277" w:author="Author">
        <w:r w:rsidRPr="00DE32B9" w:rsidDel="006D44C6">
          <w:rPr>
            <w:i/>
            <w:iCs/>
            <w:sz w:val="16"/>
          </w:rPr>
          <w:delText xml:space="preserve">eedings of </w:delText>
        </w:r>
      </w:del>
      <w:ins w:id="2278" w:author="Author">
        <w:del w:id="2279" w:author="Author">
          <w:r w:rsidR="00FC387F" w:rsidDel="006D44C6">
            <w:rPr>
              <w:i/>
              <w:iCs/>
              <w:sz w:val="16"/>
            </w:rPr>
            <w:delText xml:space="preserve"> </w:delText>
          </w:r>
        </w:del>
      </w:ins>
      <w:del w:id="2280" w:author="Author">
        <w:r w:rsidRPr="00DE32B9" w:rsidDel="006D44C6">
          <w:rPr>
            <w:i/>
            <w:iCs/>
            <w:sz w:val="16"/>
          </w:rPr>
          <w:delText>2015 IEEE Int</w:delText>
        </w:r>
      </w:del>
      <w:ins w:id="2281" w:author="Author">
        <w:del w:id="2282" w:author="Author">
          <w:r w:rsidR="00FC387F" w:rsidDel="006D44C6">
            <w:rPr>
              <w:i/>
              <w:iCs/>
              <w:sz w:val="16"/>
            </w:rPr>
            <w:delText>.</w:delText>
          </w:r>
        </w:del>
      </w:ins>
      <w:del w:id="2283" w:author="Author">
        <w:r w:rsidRPr="00DE32B9" w:rsidDel="006D44C6">
          <w:rPr>
            <w:i/>
            <w:iCs/>
            <w:sz w:val="16"/>
          </w:rPr>
          <w:delText xml:space="preserve">ernational </w:delText>
        </w:r>
      </w:del>
      <w:ins w:id="2284" w:author="Author">
        <w:del w:id="2285" w:author="Author">
          <w:r w:rsidR="00FC387F" w:rsidDel="006D44C6">
            <w:rPr>
              <w:i/>
              <w:iCs/>
              <w:sz w:val="16"/>
            </w:rPr>
            <w:delText xml:space="preserve"> </w:delText>
          </w:r>
        </w:del>
      </w:ins>
      <w:del w:id="2286" w:author="Author">
        <w:r w:rsidRPr="00DE32B9" w:rsidDel="006D44C6">
          <w:rPr>
            <w:i/>
            <w:iCs/>
            <w:sz w:val="16"/>
          </w:rPr>
          <w:delText>Conf</w:delText>
        </w:r>
      </w:del>
      <w:ins w:id="2287" w:author="Author">
        <w:del w:id="2288" w:author="Author">
          <w:r w:rsidR="00FC387F" w:rsidDel="006D44C6">
            <w:rPr>
              <w:i/>
              <w:iCs/>
              <w:sz w:val="16"/>
            </w:rPr>
            <w:delText>.</w:delText>
          </w:r>
        </w:del>
      </w:ins>
      <w:del w:id="2289" w:author="Author">
        <w:r w:rsidRPr="00DE32B9" w:rsidDel="006D44C6">
          <w:rPr>
            <w:i/>
            <w:iCs/>
            <w:sz w:val="16"/>
          </w:rPr>
          <w:delText xml:space="preserve">erence on </w:delText>
        </w:r>
      </w:del>
      <w:ins w:id="2290" w:author="Author">
        <w:del w:id="2291" w:author="Author">
          <w:r w:rsidR="00FC387F" w:rsidDel="006D44C6">
            <w:rPr>
              <w:i/>
              <w:iCs/>
              <w:sz w:val="16"/>
            </w:rPr>
            <w:delText xml:space="preserve"> </w:delText>
          </w:r>
        </w:del>
      </w:ins>
      <w:del w:id="2292" w:author="Author">
        <w:r w:rsidRPr="00DE32B9" w:rsidDel="006D44C6">
          <w:rPr>
            <w:i/>
            <w:iCs/>
            <w:sz w:val="16"/>
          </w:rPr>
          <w:delText>Electrical, Computer and Communication Technologies,</w:delText>
        </w:r>
      </w:del>
      <w:ins w:id="2293" w:author="Author">
        <w:del w:id="2294" w:author="Author">
          <w:r w:rsidR="00FC387F" w:rsidDel="006D44C6">
            <w:rPr>
              <w:i/>
              <w:iCs/>
              <w:sz w:val="16"/>
            </w:rPr>
            <w:delText xml:space="preserve"> </w:delText>
          </w:r>
        </w:del>
      </w:ins>
      <w:del w:id="2295" w:author="Author">
        <w:r w:rsidRPr="00DE32B9" w:rsidDel="006D44C6">
          <w:rPr>
            <w:i/>
            <w:iCs/>
            <w:sz w:val="16"/>
          </w:rPr>
          <w:delText xml:space="preserve"> ICECCT 2015</w:delText>
        </w:r>
        <w:r w:rsidR="00375075" w:rsidDel="006D44C6">
          <w:rPr>
            <w:sz w:val="16"/>
          </w:rPr>
          <w:delText xml:space="preserve">, 2015, </w:delText>
        </w:r>
      </w:del>
      <w:ins w:id="2296" w:author="Author">
        <w:del w:id="2297" w:author="Author">
          <w:r w:rsidR="00FC387F" w:rsidRPr="00FC387F" w:rsidDel="006D44C6">
            <w:rPr>
              <w:sz w:val="16"/>
            </w:rPr>
            <w:delText>doi: 10.1109/ICECCT.2015.7226134</w:delText>
          </w:r>
        </w:del>
      </w:ins>
      <w:del w:id="2298" w:author="Author">
        <w:r w:rsidR="00375075" w:rsidDel="006D44C6">
          <w:rPr>
            <w:sz w:val="16"/>
          </w:rPr>
          <w:delText>pp.5-6</w:delText>
        </w:r>
        <w:r w:rsidR="00CF051F" w:rsidDel="006D44C6">
          <w:rPr>
            <w:sz w:val="16"/>
          </w:rPr>
          <w:delText>.</w:delText>
        </w:r>
      </w:del>
    </w:p>
    <w:p w14:paraId="2BE06EA7" w14:textId="6AE6479D" w:rsidR="00DE32B9" w:rsidRPr="00DE32B9" w:rsidDel="006D44C6" w:rsidRDefault="00DE32B9">
      <w:pPr>
        <w:widowControl w:val="0"/>
        <w:autoSpaceDE w:val="0"/>
        <w:autoSpaceDN w:val="0"/>
        <w:adjustRightInd w:val="0"/>
        <w:ind w:firstLine="0"/>
        <w:rPr>
          <w:del w:id="2299" w:author="Author"/>
          <w:sz w:val="16"/>
        </w:rPr>
        <w:pPrChange w:id="2300" w:author="Author">
          <w:pPr>
            <w:widowControl w:val="0"/>
            <w:autoSpaceDE w:val="0"/>
            <w:autoSpaceDN w:val="0"/>
            <w:adjustRightInd w:val="0"/>
            <w:spacing w:line="288" w:lineRule="auto"/>
            <w:ind w:left="641" w:hanging="641"/>
          </w:pPr>
        </w:pPrChange>
      </w:pPr>
      <w:del w:id="2301" w:author="Author">
        <w:r w:rsidRPr="00DE32B9" w:rsidDel="006D44C6">
          <w:rPr>
            <w:sz w:val="16"/>
          </w:rPr>
          <w:delText>[12]</w:delText>
        </w:r>
        <w:r w:rsidRPr="00DE32B9" w:rsidDel="006D44C6">
          <w:rPr>
            <w:sz w:val="16"/>
          </w:rPr>
          <w:tab/>
          <w:delText xml:space="preserve">Y. L. Lai </w:delText>
        </w:r>
        <w:r w:rsidRPr="00DE32B9" w:rsidDel="006D44C6">
          <w:rPr>
            <w:i/>
            <w:iCs/>
            <w:sz w:val="16"/>
          </w:rPr>
          <w:delText>et al.</w:delText>
        </w:r>
        <w:r w:rsidRPr="00DE32B9" w:rsidDel="006D44C6">
          <w:rPr>
            <w:sz w:val="16"/>
          </w:rPr>
          <w:delText xml:space="preserve">, “Low </w:delText>
        </w:r>
        <w:r w:rsidR="00AE6206" w:rsidRPr="00DE32B9" w:rsidDel="006D44C6">
          <w:rPr>
            <w:sz w:val="16"/>
          </w:rPr>
          <w:delText>noise amplifier design for</w:delText>
        </w:r>
        <w:r w:rsidRPr="00DE32B9" w:rsidDel="006D44C6">
          <w:rPr>
            <w:sz w:val="16"/>
          </w:rPr>
          <w:delText xml:space="preserve"> IoT </w:delText>
        </w:r>
        <w:r w:rsidR="00AE6206" w:rsidRPr="00DE32B9" w:rsidDel="006D44C6">
          <w:rPr>
            <w:sz w:val="16"/>
          </w:rPr>
          <w:delText>wireless communication systems</w:delText>
        </w:r>
        <w:r w:rsidRPr="00DE32B9" w:rsidDel="006D44C6">
          <w:rPr>
            <w:sz w:val="16"/>
          </w:rPr>
          <w:delText xml:space="preserve">,” in </w:delText>
        </w:r>
        <w:r w:rsidRPr="00DE32B9" w:rsidDel="006D44C6">
          <w:rPr>
            <w:i/>
            <w:iCs/>
            <w:sz w:val="16"/>
          </w:rPr>
          <w:delText>IOP Conf</w:delText>
        </w:r>
      </w:del>
      <w:ins w:id="2302" w:author="Author">
        <w:del w:id="2303" w:author="Author">
          <w:r w:rsidR="00AE6206" w:rsidDel="006D44C6">
            <w:rPr>
              <w:i/>
              <w:iCs/>
              <w:sz w:val="16"/>
            </w:rPr>
            <w:delText>.</w:delText>
          </w:r>
        </w:del>
      </w:ins>
      <w:del w:id="2304" w:author="Author">
        <w:r w:rsidRPr="00DE32B9" w:rsidDel="006D44C6">
          <w:rPr>
            <w:i/>
            <w:iCs/>
            <w:sz w:val="16"/>
          </w:rPr>
          <w:delText xml:space="preserve">erence </w:delText>
        </w:r>
      </w:del>
      <w:ins w:id="2305" w:author="Author">
        <w:del w:id="2306" w:author="Author">
          <w:r w:rsidR="00AE6206" w:rsidDel="006D44C6">
            <w:rPr>
              <w:i/>
              <w:iCs/>
              <w:sz w:val="16"/>
            </w:rPr>
            <w:delText xml:space="preserve"> </w:delText>
          </w:r>
        </w:del>
      </w:ins>
      <w:del w:id="2307" w:author="Author">
        <w:r w:rsidRPr="00DE32B9" w:rsidDel="006D44C6">
          <w:rPr>
            <w:i/>
            <w:iCs/>
            <w:sz w:val="16"/>
          </w:rPr>
          <w:delText>Series: Materials Science and Engineering</w:delText>
        </w:r>
        <w:r w:rsidR="00CF051F" w:rsidDel="006D44C6">
          <w:rPr>
            <w:sz w:val="16"/>
          </w:rPr>
          <w:delText>, 2019, vol. 644, no. 1, pp</w:delText>
        </w:r>
        <w:r w:rsidRPr="00DE32B9" w:rsidDel="006D44C6">
          <w:rPr>
            <w:sz w:val="16"/>
          </w:rPr>
          <w:delText>.</w:delText>
        </w:r>
        <w:r w:rsidR="00CF051F" w:rsidDel="006D44C6">
          <w:rPr>
            <w:sz w:val="16"/>
          </w:rPr>
          <w:delText xml:space="preserve"> 5-7</w:delText>
        </w:r>
      </w:del>
      <w:ins w:id="2308" w:author="Author">
        <w:del w:id="2309" w:author="Author">
          <w:r w:rsidR="00115E10" w:rsidDel="006D44C6">
            <w:rPr>
              <w:sz w:val="16"/>
            </w:rPr>
            <w:delText xml:space="preserve">Art. no. </w:delText>
          </w:r>
          <w:r w:rsidR="00115E10" w:rsidRPr="00115E10" w:rsidDel="006D44C6">
            <w:rPr>
              <w:sz w:val="16"/>
            </w:rPr>
            <w:delText>012026</w:delText>
          </w:r>
          <w:r w:rsidR="00AE6206" w:rsidDel="006D44C6">
            <w:rPr>
              <w:sz w:val="16"/>
            </w:rPr>
            <w:delText xml:space="preserve">, </w:delText>
          </w:r>
          <w:r w:rsidR="00AE6206" w:rsidRPr="00AE6206" w:rsidDel="006D44C6">
            <w:rPr>
              <w:sz w:val="16"/>
            </w:rPr>
            <w:delText>doi:</w:delText>
          </w:r>
          <w:r w:rsidR="00AE6206" w:rsidDel="006D44C6">
            <w:rPr>
              <w:sz w:val="16"/>
            </w:rPr>
            <w:delText xml:space="preserve"> </w:delText>
          </w:r>
          <w:r w:rsidR="00AE6206" w:rsidRPr="00AE6206" w:rsidDel="006D44C6">
            <w:rPr>
              <w:sz w:val="16"/>
            </w:rPr>
            <w:delText>10.1088/1757-899X/644/1/012026</w:delText>
          </w:r>
        </w:del>
      </w:ins>
      <w:del w:id="2310" w:author="Author">
        <w:r w:rsidR="00CF051F" w:rsidDel="006D44C6">
          <w:rPr>
            <w:sz w:val="16"/>
          </w:rPr>
          <w:delText xml:space="preserve">. </w:delText>
        </w:r>
      </w:del>
    </w:p>
    <w:p w14:paraId="5C01D77B" w14:textId="6C9676F0" w:rsidR="00DE32B9" w:rsidRPr="00DE32B9" w:rsidDel="006D44C6" w:rsidRDefault="00DE32B9">
      <w:pPr>
        <w:widowControl w:val="0"/>
        <w:autoSpaceDE w:val="0"/>
        <w:autoSpaceDN w:val="0"/>
        <w:adjustRightInd w:val="0"/>
        <w:ind w:firstLine="0"/>
        <w:rPr>
          <w:del w:id="2311" w:author="Author"/>
          <w:sz w:val="16"/>
        </w:rPr>
        <w:pPrChange w:id="2312" w:author="Author">
          <w:pPr>
            <w:widowControl w:val="0"/>
            <w:autoSpaceDE w:val="0"/>
            <w:autoSpaceDN w:val="0"/>
            <w:adjustRightInd w:val="0"/>
            <w:spacing w:line="288" w:lineRule="auto"/>
            <w:ind w:left="641" w:hanging="641"/>
          </w:pPr>
        </w:pPrChange>
      </w:pPr>
      <w:del w:id="2313" w:author="Author">
        <w:r w:rsidRPr="00DE32B9" w:rsidDel="006D44C6">
          <w:rPr>
            <w:sz w:val="16"/>
          </w:rPr>
          <w:delText>[13]</w:delText>
        </w:r>
        <w:r w:rsidRPr="00DE32B9" w:rsidDel="006D44C6">
          <w:rPr>
            <w:sz w:val="16"/>
          </w:rPr>
          <w:tab/>
          <w:delText xml:space="preserve">A. Omidi, R. Karami, P. S. Emadi, and H. Moradi, “Design of the low noise amplifier circuit in band l for improve the gain and circuit stability,” </w:delText>
        </w:r>
        <w:r w:rsidRPr="00DE32B9" w:rsidDel="006D44C6">
          <w:rPr>
            <w:i/>
            <w:iCs/>
            <w:sz w:val="16"/>
          </w:rPr>
          <w:delText>Emerg. Sci. J.</w:delText>
        </w:r>
        <w:r w:rsidRPr="00DE32B9" w:rsidDel="006D44C6">
          <w:rPr>
            <w:sz w:val="16"/>
          </w:rPr>
          <w:delText>, vol. 1, no. 4, pp. 192–200, Dec. 2017</w:delText>
        </w:r>
      </w:del>
      <w:ins w:id="2314" w:author="Author">
        <w:del w:id="2315" w:author="Author">
          <w:r w:rsidR="00CE6F54" w:rsidDel="006D44C6">
            <w:rPr>
              <w:sz w:val="16"/>
            </w:rPr>
            <w:delText xml:space="preserve">, </w:delText>
          </w:r>
          <w:r w:rsidR="00CE6F54" w:rsidRPr="00CE6F54" w:rsidDel="006D44C6">
            <w:rPr>
              <w:sz w:val="16"/>
            </w:rPr>
            <w:delText>doi: 10.28991/ijse-01122</w:delText>
          </w:r>
        </w:del>
      </w:ins>
      <w:del w:id="2316" w:author="Author">
        <w:r w:rsidRPr="00DE32B9" w:rsidDel="006D44C6">
          <w:rPr>
            <w:sz w:val="16"/>
          </w:rPr>
          <w:delText>.</w:delText>
        </w:r>
      </w:del>
    </w:p>
    <w:p w14:paraId="4DB46937" w14:textId="2BB95BBE" w:rsidR="00DE32B9" w:rsidRPr="00DE32B9" w:rsidDel="006D44C6" w:rsidRDefault="00DE32B9">
      <w:pPr>
        <w:widowControl w:val="0"/>
        <w:autoSpaceDE w:val="0"/>
        <w:autoSpaceDN w:val="0"/>
        <w:adjustRightInd w:val="0"/>
        <w:ind w:firstLine="0"/>
        <w:rPr>
          <w:del w:id="2317" w:author="Author"/>
          <w:sz w:val="16"/>
        </w:rPr>
        <w:pPrChange w:id="2318" w:author="Author">
          <w:pPr>
            <w:widowControl w:val="0"/>
            <w:autoSpaceDE w:val="0"/>
            <w:autoSpaceDN w:val="0"/>
            <w:adjustRightInd w:val="0"/>
            <w:spacing w:line="288" w:lineRule="auto"/>
            <w:ind w:left="641" w:hanging="641"/>
          </w:pPr>
        </w:pPrChange>
      </w:pPr>
      <w:del w:id="2319" w:author="Author">
        <w:r w:rsidRPr="00DE32B9" w:rsidDel="006D44C6">
          <w:rPr>
            <w:sz w:val="16"/>
          </w:rPr>
          <w:delText>[14]</w:delText>
        </w:r>
        <w:r w:rsidRPr="00DE32B9" w:rsidDel="006D44C6">
          <w:rPr>
            <w:sz w:val="16"/>
          </w:rPr>
          <w:tab/>
          <w:delText xml:space="preserve">V. Srigayathri and M. S. Vasanthi, “Design </w:delText>
        </w:r>
        <w:r w:rsidR="00CE6F54" w:rsidRPr="00DE32B9" w:rsidDel="006D44C6">
          <w:rPr>
            <w:sz w:val="16"/>
          </w:rPr>
          <w:delText>of low noise amplifier for multiband receiver</w:delText>
        </w:r>
        <w:r w:rsidRPr="00DE32B9" w:rsidDel="006D44C6">
          <w:rPr>
            <w:sz w:val="16"/>
          </w:rPr>
          <w:delText xml:space="preserve">,” in </w:delText>
        </w:r>
        <w:r w:rsidRPr="00DE32B9" w:rsidDel="006D44C6">
          <w:rPr>
            <w:i/>
            <w:iCs/>
            <w:sz w:val="16"/>
          </w:rPr>
          <w:delText>Proc</w:delText>
        </w:r>
      </w:del>
      <w:ins w:id="2320" w:author="Author">
        <w:del w:id="2321" w:author="Author">
          <w:r w:rsidR="00CE6F54" w:rsidDel="006D44C6">
            <w:rPr>
              <w:i/>
              <w:iCs/>
              <w:sz w:val="16"/>
            </w:rPr>
            <w:delText>.</w:delText>
          </w:r>
        </w:del>
      </w:ins>
      <w:del w:id="2322" w:author="Author">
        <w:r w:rsidRPr="00DE32B9" w:rsidDel="006D44C6">
          <w:rPr>
            <w:i/>
            <w:iCs/>
            <w:sz w:val="16"/>
          </w:rPr>
          <w:delText xml:space="preserve">eedings of </w:delText>
        </w:r>
      </w:del>
      <w:ins w:id="2323" w:author="Author">
        <w:del w:id="2324" w:author="Author">
          <w:r w:rsidR="00CE6F54" w:rsidDel="006D44C6">
            <w:rPr>
              <w:i/>
              <w:iCs/>
              <w:sz w:val="16"/>
            </w:rPr>
            <w:delText xml:space="preserve"> </w:delText>
          </w:r>
        </w:del>
      </w:ins>
      <w:del w:id="2325" w:author="Author">
        <w:r w:rsidRPr="00DE32B9" w:rsidDel="006D44C6">
          <w:rPr>
            <w:i/>
            <w:iCs/>
            <w:sz w:val="16"/>
          </w:rPr>
          <w:delText>the 2016 IEEE Int</w:delText>
        </w:r>
      </w:del>
      <w:ins w:id="2326" w:author="Author">
        <w:del w:id="2327" w:author="Author">
          <w:r w:rsidR="00CE6F54" w:rsidDel="006D44C6">
            <w:rPr>
              <w:i/>
              <w:iCs/>
              <w:sz w:val="16"/>
            </w:rPr>
            <w:delText>.</w:delText>
          </w:r>
        </w:del>
      </w:ins>
      <w:del w:id="2328" w:author="Author">
        <w:r w:rsidRPr="00DE32B9" w:rsidDel="006D44C6">
          <w:rPr>
            <w:i/>
            <w:iCs/>
            <w:sz w:val="16"/>
          </w:rPr>
          <w:delText xml:space="preserve">ernational </w:delText>
        </w:r>
      </w:del>
      <w:ins w:id="2329" w:author="Author">
        <w:del w:id="2330" w:author="Author">
          <w:r w:rsidR="00CE6F54" w:rsidDel="006D44C6">
            <w:rPr>
              <w:i/>
              <w:iCs/>
              <w:sz w:val="16"/>
            </w:rPr>
            <w:delText xml:space="preserve"> </w:delText>
          </w:r>
        </w:del>
      </w:ins>
      <w:del w:id="2331" w:author="Author">
        <w:r w:rsidRPr="00DE32B9" w:rsidDel="006D44C6">
          <w:rPr>
            <w:i/>
            <w:iCs/>
            <w:sz w:val="16"/>
          </w:rPr>
          <w:delText>Conf</w:delText>
        </w:r>
      </w:del>
      <w:ins w:id="2332" w:author="Author">
        <w:del w:id="2333" w:author="Author">
          <w:r w:rsidR="00CE6F54" w:rsidDel="006D44C6">
            <w:rPr>
              <w:i/>
              <w:iCs/>
              <w:sz w:val="16"/>
            </w:rPr>
            <w:delText>.</w:delText>
          </w:r>
        </w:del>
      </w:ins>
      <w:del w:id="2334" w:author="Author">
        <w:r w:rsidRPr="00DE32B9" w:rsidDel="006D44C6">
          <w:rPr>
            <w:i/>
            <w:iCs/>
            <w:sz w:val="16"/>
          </w:rPr>
          <w:delText xml:space="preserve">erence on </w:delText>
        </w:r>
      </w:del>
      <w:ins w:id="2335" w:author="Author">
        <w:del w:id="2336" w:author="Author">
          <w:r w:rsidR="00CE6F54" w:rsidDel="006D44C6">
            <w:rPr>
              <w:i/>
              <w:iCs/>
              <w:sz w:val="16"/>
            </w:rPr>
            <w:delText xml:space="preserve"> </w:delText>
          </w:r>
        </w:del>
      </w:ins>
      <w:del w:id="2337" w:author="Author">
        <w:r w:rsidRPr="00DE32B9" w:rsidDel="006D44C6">
          <w:rPr>
            <w:i/>
            <w:iCs/>
            <w:sz w:val="16"/>
          </w:rPr>
          <w:delText>Wireless Communications, Signal Processing and Networking, WiSPNET 2016</w:delText>
        </w:r>
        <w:r w:rsidRPr="00DE32B9" w:rsidDel="006D44C6">
          <w:rPr>
            <w:sz w:val="16"/>
          </w:rPr>
          <w:delText>, 2016, pp. 1603–1605</w:delText>
        </w:r>
      </w:del>
      <w:ins w:id="2338" w:author="Author">
        <w:del w:id="2339" w:author="Author">
          <w:r w:rsidR="00CE6F54" w:rsidDel="006D44C6">
            <w:rPr>
              <w:sz w:val="16"/>
            </w:rPr>
            <w:delText xml:space="preserve">, </w:delText>
          </w:r>
          <w:r w:rsidR="00CE6F54" w:rsidRPr="00CE6F54" w:rsidDel="006D44C6">
            <w:rPr>
              <w:sz w:val="16"/>
            </w:rPr>
            <w:delText>doi: 10.1109/WiSPNET.2016.7566408</w:delText>
          </w:r>
        </w:del>
      </w:ins>
      <w:del w:id="2340" w:author="Author">
        <w:r w:rsidRPr="00DE32B9" w:rsidDel="006D44C6">
          <w:rPr>
            <w:sz w:val="16"/>
          </w:rPr>
          <w:delText>.</w:delText>
        </w:r>
      </w:del>
    </w:p>
    <w:p w14:paraId="1D355386" w14:textId="335A3C62" w:rsidR="00DE32B9" w:rsidRPr="00DE32B9" w:rsidDel="006D44C6" w:rsidRDefault="00DE32B9">
      <w:pPr>
        <w:widowControl w:val="0"/>
        <w:autoSpaceDE w:val="0"/>
        <w:autoSpaceDN w:val="0"/>
        <w:adjustRightInd w:val="0"/>
        <w:ind w:firstLine="0"/>
        <w:rPr>
          <w:del w:id="2341" w:author="Author"/>
          <w:sz w:val="16"/>
        </w:rPr>
        <w:pPrChange w:id="2342" w:author="Author">
          <w:pPr>
            <w:widowControl w:val="0"/>
            <w:autoSpaceDE w:val="0"/>
            <w:autoSpaceDN w:val="0"/>
            <w:adjustRightInd w:val="0"/>
            <w:spacing w:line="288" w:lineRule="auto"/>
            <w:ind w:left="641" w:hanging="641"/>
          </w:pPr>
        </w:pPrChange>
      </w:pPr>
      <w:del w:id="2343" w:author="Author">
        <w:r w:rsidRPr="00DE32B9" w:rsidDel="006D44C6">
          <w:rPr>
            <w:sz w:val="16"/>
          </w:rPr>
          <w:delText>[15]</w:delText>
        </w:r>
        <w:r w:rsidRPr="00DE32B9" w:rsidDel="006D44C6">
          <w:rPr>
            <w:sz w:val="16"/>
          </w:rPr>
          <w:tab/>
          <w:delText xml:space="preserve">A. R. Neeraja and S. S. Yellampalli, “Design of cascaded narrow band low noise amplifier,” in </w:delText>
        </w:r>
      </w:del>
      <w:ins w:id="2344" w:author="Author">
        <w:del w:id="2345" w:author="Author">
          <w:r w:rsidR="00F50023" w:rsidRPr="00F50023" w:rsidDel="006D44C6">
            <w:rPr>
              <w:i/>
              <w:iCs/>
              <w:sz w:val="16"/>
              <w:rPrChange w:id="2346" w:author="Author">
                <w:rPr>
                  <w:sz w:val="16"/>
                </w:rPr>
              </w:rPrChange>
            </w:rPr>
            <w:delText>2017</w:delText>
          </w:r>
          <w:r w:rsidR="00F50023" w:rsidRPr="00F50023" w:rsidDel="006D44C6">
            <w:rPr>
              <w:sz w:val="16"/>
            </w:rPr>
            <w:delText xml:space="preserve"> </w:delText>
          </w:r>
        </w:del>
      </w:ins>
      <w:del w:id="2347" w:author="Author">
        <w:r w:rsidRPr="00DE32B9" w:rsidDel="006D44C6">
          <w:rPr>
            <w:i/>
            <w:iCs/>
            <w:sz w:val="16"/>
          </w:rPr>
          <w:delText>Int</w:delText>
        </w:r>
      </w:del>
      <w:ins w:id="2348" w:author="Author">
        <w:del w:id="2349" w:author="Author">
          <w:r w:rsidR="00F50023" w:rsidDel="006D44C6">
            <w:rPr>
              <w:i/>
              <w:iCs/>
              <w:sz w:val="16"/>
            </w:rPr>
            <w:delText>.</w:delText>
          </w:r>
        </w:del>
      </w:ins>
      <w:del w:id="2350" w:author="Author">
        <w:r w:rsidRPr="00DE32B9" w:rsidDel="006D44C6">
          <w:rPr>
            <w:i/>
            <w:iCs/>
            <w:sz w:val="16"/>
          </w:rPr>
          <w:delText xml:space="preserve">ernational </w:delText>
        </w:r>
      </w:del>
      <w:ins w:id="2351" w:author="Author">
        <w:del w:id="2352" w:author="Author">
          <w:r w:rsidR="00F50023" w:rsidDel="006D44C6">
            <w:rPr>
              <w:i/>
              <w:iCs/>
              <w:sz w:val="16"/>
            </w:rPr>
            <w:delText xml:space="preserve"> </w:delText>
          </w:r>
        </w:del>
      </w:ins>
      <w:del w:id="2353" w:author="Author">
        <w:r w:rsidRPr="00DE32B9" w:rsidDel="006D44C6">
          <w:rPr>
            <w:i/>
            <w:iCs/>
            <w:sz w:val="16"/>
          </w:rPr>
          <w:delText>Conf</w:delText>
        </w:r>
      </w:del>
      <w:ins w:id="2354" w:author="Author">
        <w:del w:id="2355" w:author="Author">
          <w:r w:rsidR="00F50023" w:rsidDel="006D44C6">
            <w:rPr>
              <w:i/>
              <w:iCs/>
              <w:sz w:val="16"/>
            </w:rPr>
            <w:delText>.</w:delText>
          </w:r>
        </w:del>
      </w:ins>
      <w:del w:id="2356" w:author="Author">
        <w:r w:rsidRPr="00DE32B9" w:rsidDel="006D44C6">
          <w:rPr>
            <w:i/>
            <w:iCs/>
            <w:sz w:val="16"/>
          </w:rPr>
          <w:delText xml:space="preserve">erence on </w:delText>
        </w:r>
      </w:del>
      <w:ins w:id="2357" w:author="Author">
        <w:del w:id="2358" w:author="Author">
          <w:r w:rsidR="00F50023" w:rsidDel="006D44C6">
            <w:rPr>
              <w:i/>
              <w:iCs/>
              <w:sz w:val="16"/>
            </w:rPr>
            <w:delText xml:space="preserve"> </w:delText>
          </w:r>
        </w:del>
      </w:ins>
      <w:del w:id="2359" w:author="Author">
        <w:r w:rsidRPr="00DE32B9" w:rsidDel="006D44C6">
          <w:rPr>
            <w:i/>
            <w:iCs/>
            <w:sz w:val="16"/>
          </w:rPr>
          <w:delText>Electrical, Electronics, Communication Computer Technologies and Optimization Techniques, ICEECCOT 2017</w:delText>
        </w:r>
        <w:r w:rsidR="00CF051F" w:rsidDel="006D44C6">
          <w:rPr>
            <w:sz w:val="16"/>
          </w:rPr>
          <w:delText>, 2017</w:delText>
        </w:r>
        <w:r w:rsidRPr="00DE32B9" w:rsidDel="006D44C6">
          <w:rPr>
            <w:sz w:val="16"/>
          </w:rPr>
          <w:delText>, pp. 957–960</w:delText>
        </w:r>
      </w:del>
      <w:ins w:id="2360" w:author="Author">
        <w:del w:id="2361" w:author="Author">
          <w:r w:rsidR="00F50023" w:rsidDel="006D44C6">
            <w:rPr>
              <w:sz w:val="16"/>
            </w:rPr>
            <w:delText>,</w:delText>
          </w:r>
          <w:r w:rsidR="00F50023" w:rsidRPr="00F50023" w:rsidDel="006D44C6">
            <w:delText xml:space="preserve"> </w:delText>
          </w:r>
          <w:r w:rsidR="00F50023" w:rsidRPr="00F50023" w:rsidDel="006D44C6">
            <w:rPr>
              <w:sz w:val="16"/>
            </w:rPr>
            <w:delText>doi: 10.1109/ICEECCOT.2017.8284642</w:delText>
          </w:r>
        </w:del>
      </w:ins>
      <w:del w:id="2362" w:author="Author">
        <w:r w:rsidRPr="00DE32B9" w:rsidDel="006D44C6">
          <w:rPr>
            <w:sz w:val="16"/>
          </w:rPr>
          <w:delText>.</w:delText>
        </w:r>
      </w:del>
    </w:p>
    <w:p w14:paraId="21D20EC7" w14:textId="7F2430CC" w:rsidR="00DE32B9" w:rsidRPr="00DE32B9" w:rsidDel="006D44C6" w:rsidRDefault="00DE32B9">
      <w:pPr>
        <w:widowControl w:val="0"/>
        <w:autoSpaceDE w:val="0"/>
        <w:autoSpaceDN w:val="0"/>
        <w:adjustRightInd w:val="0"/>
        <w:ind w:firstLine="0"/>
        <w:rPr>
          <w:del w:id="2363" w:author="Author"/>
          <w:sz w:val="16"/>
        </w:rPr>
        <w:pPrChange w:id="2364" w:author="Author">
          <w:pPr>
            <w:widowControl w:val="0"/>
            <w:autoSpaceDE w:val="0"/>
            <w:autoSpaceDN w:val="0"/>
            <w:adjustRightInd w:val="0"/>
            <w:spacing w:line="288" w:lineRule="auto"/>
            <w:ind w:left="641" w:hanging="641"/>
          </w:pPr>
        </w:pPrChange>
      </w:pPr>
      <w:del w:id="2365" w:author="Author">
        <w:r w:rsidRPr="00DE32B9" w:rsidDel="006D44C6">
          <w:rPr>
            <w:sz w:val="16"/>
          </w:rPr>
          <w:delText>[16]</w:delText>
        </w:r>
        <w:r w:rsidRPr="00DE32B9" w:rsidDel="006D44C6">
          <w:rPr>
            <w:sz w:val="16"/>
          </w:rPr>
          <w:tab/>
          <w:delText>NEC Corporation, “</w:delText>
        </w:r>
        <w:r w:rsidRPr="004C42B0" w:rsidDel="006D44C6">
          <w:rPr>
            <w:i/>
            <w:iCs/>
            <w:sz w:val="16"/>
            <w:rPrChange w:id="2366" w:author="Author">
              <w:rPr>
                <w:sz w:val="16"/>
              </w:rPr>
            </w:rPrChange>
          </w:rPr>
          <w:delText>Silicon Transistor 2SC5006 Datasheet</w:delText>
        </w:r>
        <w:r w:rsidRPr="00DE32B9" w:rsidDel="006D44C6">
          <w:rPr>
            <w:sz w:val="16"/>
          </w:rPr>
          <w:delText xml:space="preserve">,” </w:delText>
        </w:r>
        <w:r w:rsidRPr="00DE32B9" w:rsidDel="006D44C6">
          <w:rPr>
            <w:i/>
            <w:iCs/>
            <w:sz w:val="16"/>
          </w:rPr>
          <w:delText>NEC Corporation</w:delText>
        </w:r>
        <w:r w:rsidRPr="00DE32B9" w:rsidDel="006D44C6">
          <w:rPr>
            <w:sz w:val="16"/>
          </w:rPr>
          <w:delText xml:space="preserve">. </w:delText>
        </w:r>
      </w:del>
      <w:ins w:id="2367" w:author="Author">
        <w:del w:id="2368" w:author="Author">
          <w:r w:rsidR="004C42B0" w:rsidDel="006D44C6">
            <w:rPr>
              <w:sz w:val="16"/>
            </w:rPr>
            <w:delText xml:space="preserve"> </w:delText>
          </w:r>
        </w:del>
      </w:ins>
      <w:del w:id="2369" w:author="Author">
        <w:r w:rsidRPr="00DE32B9" w:rsidDel="006D44C6">
          <w:rPr>
            <w:sz w:val="16"/>
          </w:rPr>
          <w:delText>NEC Corporation, Japan,</w:delText>
        </w:r>
      </w:del>
      <w:ins w:id="2370" w:author="Author">
        <w:del w:id="2371" w:author="Author">
          <w:r w:rsidR="004C42B0" w:rsidDel="006D44C6">
            <w:rPr>
              <w:sz w:val="16"/>
            </w:rPr>
            <w:delText xml:space="preserve"> </w:delText>
          </w:r>
        </w:del>
      </w:ins>
      <w:del w:id="2372" w:author="Author">
        <w:r w:rsidRPr="00DE32B9" w:rsidDel="006D44C6">
          <w:rPr>
            <w:sz w:val="16"/>
          </w:rPr>
          <w:delText xml:space="preserve"> Jul-1993.</w:delText>
        </w:r>
      </w:del>
    </w:p>
    <w:p w14:paraId="128DACA1" w14:textId="101B5C27" w:rsidR="00DE32B9" w:rsidRPr="00DE32B9" w:rsidDel="006D44C6" w:rsidRDefault="00DE32B9">
      <w:pPr>
        <w:widowControl w:val="0"/>
        <w:autoSpaceDE w:val="0"/>
        <w:autoSpaceDN w:val="0"/>
        <w:adjustRightInd w:val="0"/>
        <w:ind w:firstLine="0"/>
        <w:rPr>
          <w:del w:id="2373" w:author="Author"/>
          <w:sz w:val="16"/>
        </w:rPr>
        <w:pPrChange w:id="2374" w:author="Author">
          <w:pPr>
            <w:widowControl w:val="0"/>
            <w:autoSpaceDE w:val="0"/>
            <w:autoSpaceDN w:val="0"/>
            <w:adjustRightInd w:val="0"/>
            <w:spacing w:line="288" w:lineRule="auto"/>
            <w:ind w:left="641" w:hanging="641"/>
          </w:pPr>
        </w:pPrChange>
      </w:pPr>
      <w:del w:id="2375" w:author="Author">
        <w:r w:rsidRPr="00DE32B9" w:rsidDel="006D44C6">
          <w:rPr>
            <w:sz w:val="16"/>
          </w:rPr>
          <w:delText>[17]</w:delText>
        </w:r>
        <w:r w:rsidRPr="00DE32B9" w:rsidDel="006D44C6">
          <w:rPr>
            <w:sz w:val="16"/>
          </w:rPr>
          <w:tab/>
          <w:delText xml:space="preserve">H. D. Surjono, </w:delText>
        </w:r>
        <w:r w:rsidRPr="00DE32B9" w:rsidDel="006D44C6">
          <w:rPr>
            <w:i/>
            <w:iCs/>
            <w:sz w:val="16"/>
          </w:rPr>
          <w:delText>Elektronika: Teori dan Penerapan</w:delText>
        </w:r>
        <w:r w:rsidRPr="00DE32B9" w:rsidDel="006D44C6">
          <w:rPr>
            <w:sz w:val="16"/>
          </w:rPr>
          <w:delText>. Cerdas Ulet Kreatif Publisher,</w:delText>
        </w:r>
        <w:r w:rsidR="00CF051F" w:rsidDel="006D44C6">
          <w:rPr>
            <w:sz w:val="16"/>
          </w:rPr>
          <w:delText xml:space="preserve"> Indonesia,</w:delText>
        </w:r>
        <w:r w:rsidRPr="00DE32B9" w:rsidDel="006D44C6">
          <w:rPr>
            <w:sz w:val="16"/>
          </w:rPr>
          <w:delText xml:space="preserve"> 2011.</w:delText>
        </w:r>
      </w:del>
    </w:p>
    <w:p w14:paraId="60246923" w14:textId="790A520C" w:rsidR="00DE32B9" w:rsidRPr="00DE32B9" w:rsidDel="006D44C6" w:rsidRDefault="00DE32B9">
      <w:pPr>
        <w:widowControl w:val="0"/>
        <w:autoSpaceDE w:val="0"/>
        <w:autoSpaceDN w:val="0"/>
        <w:adjustRightInd w:val="0"/>
        <w:ind w:firstLine="0"/>
        <w:rPr>
          <w:del w:id="2376" w:author="Author"/>
          <w:sz w:val="16"/>
        </w:rPr>
        <w:pPrChange w:id="2377" w:author="Author">
          <w:pPr>
            <w:widowControl w:val="0"/>
            <w:autoSpaceDE w:val="0"/>
            <w:autoSpaceDN w:val="0"/>
            <w:adjustRightInd w:val="0"/>
            <w:spacing w:line="288" w:lineRule="auto"/>
            <w:ind w:left="641" w:hanging="641"/>
          </w:pPr>
        </w:pPrChange>
      </w:pPr>
      <w:del w:id="2378" w:author="Author">
        <w:r w:rsidRPr="00DE32B9" w:rsidDel="006D44C6">
          <w:rPr>
            <w:sz w:val="16"/>
          </w:rPr>
          <w:delText>[18]</w:delText>
        </w:r>
        <w:r w:rsidRPr="00DE32B9" w:rsidDel="006D44C6">
          <w:rPr>
            <w:sz w:val="16"/>
          </w:rPr>
          <w:tab/>
          <w:delText xml:space="preserve">M. Xue, M. Wang, Z. Zhu, D. Zhang, and M. Wong, “Degradation behaviors of metal-induced laterally crystallized n-Type polycrystalline silicon thin-film transistors under DC bias stresses,” </w:delText>
        </w:r>
        <w:r w:rsidRPr="00DE32B9" w:rsidDel="006D44C6">
          <w:rPr>
            <w:i/>
            <w:iCs/>
            <w:sz w:val="16"/>
          </w:rPr>
          <w:delText>IEEE Trans. Electron Devices</w:delText>
        </w:r>
        <w:r w:rsidRPr="00DE32B9" w:rsidDel="006D44C6">
          <w:rPr>
            <w:sz w:val="16"/>
          </w:rPr>
          <w:delText>, vol. 54, no. 2, pp. 225–232, Feb. 2007</w:delText>
        </w:r>
      </w:del>
      <w:ins w:id="2379" w:author="Author">
        <w:del w:id="2380" w:author="Author">
          <w:r w:rsidR="00B055C8" w:rsidDel="006D44C6">
            <w:rPr>
              <w:sz w:val="16"/>
            </w:rPr>
            <w:delText xml:space="preserve">, </w:delText>
          </w:r>
          <w:r w:rsidR="00B055C8" w:rsidRPr="00B055C8" w:rsidDel="006D44C6">
            <w:rPr>
              <w:sz w:val="16"/>
            </w:rPr>
            <w:delText>doi: 10.1109/TED.2006.888723</w:delText>
          </w:r>
        </w:del>
      </w:ins>
      <w:del w:id="2381" w:author="Author">
        <w:r w:rsidRPr="00DE32B9" w:rsidDel="006D44C6">
          <w:rPr>
            <w:sz w:val="16"/>
          </w:rPr>
          <w:delText>.</w:delText>
        </w:r>
      </w:del>
    </w:p>
    <w:p w14:paraId="6FE25CF2" w14:textId="0C6F557F" w:rsidR="00DE32B9" w:rsidRPr="00DE32B9" w:rsidDel="006D44C6" w:rsidRDefault="00DE32B9">
      <w:pPr>
        <w:widowControl w:val="0"/>
        <w:autoSpaceDE w:val="0"/>
        <w:autoSpaceDN w:val="0"/>
        <w:adjustRightInd w:val="0"/>
        <w:ind w:firstLine="0"/>
        <w:rPr>
          <w:del w:id="2382" w:author="Author"/>
          <w:sz w:val="16"/>
        </w:rPr>
        <w:pPrChange w:id="2383" w:author="Author">
          <w:pPr>
            <w:widowControl w:val="0"/>
            <w:autoSpaceDE w:val="0"/>
            <w:autoSpaceDN w:val="0"/>
            <w:adjustRightInd w:val="0"/>
            <w:spacing w:line="288" w:lineRule="auto"/>
            <w:ind w:left="641" w:hanging="641"/>
          </w:pPr>
        </w:pPrChange>
      </w:pPr>
      <w:del w:id="2384" w:author="Author">
        <w:r w:rsidRPr="00DE32B9" w:rsidDel="006D44C6">
          <w:rPr>
            <w:sz w:val="16"/>
          </w:rPr>
          <w:delText>[19]</w:delText>
        </w:r>
        <w:r w:rsidRPr="00DE32B9" w:rsidDel="006D44C6">
          <w:rPr>
            <w:sz w:val="16"/>
          </w:rPr>
          <w:tab/>
          <w:delText>M. K. A. Rahim, M. Z. A. A</w:delText>
        </w:r>
      </w:del>
      <w:ins w:id="2385" w:author="Author">
        <w:del w:id="2386" w:author="Author">
          <w:r w:rsidR="0030099A" w:rsidDel="006D44C6">
            <w:rPr>
              <w:sz w:val="16"/>
            </w:rPr>
            <w:delText>.</w:delText>
          </w:r>
        </w:del>
      </w:ins>
      <w:del w:id="2387" w:author="Author">
        <w:r w:rsidRPr="00DE32B9" w:rsidDel="006D44C6">
          <w:rPr>
            <w:sz w:val="16"/>
          </w:rPr>
          <w:delText xml:space="preserve">bdul </w:delText>
        </w:r>
      </w:del>
      <w:ins w:id="2388" w:author="Author">
        <w:del w:id="2389" w:author="Author">
          <w:r w:rsidR="0030099A" w:rsidDel="006D44C6">
            <w:rPr>
              <w:sz w:val="16"/>
            </w:rPr>
            <w:delText xml:space="preserve"> </w:delText>
          </w:r>
        </w:del>
      </w:ins>
      <w:del w:id="2390" w:author="Author">
        <w:r w:rsidRPr="00DE32B9" w:rsidDel="006D44C6">
          <w:rPr>
            <w:sz w:val="16"/>
          </w:rPr>
          <w:delText xml:space="preserve">Aziz, and C. S. Goh, “Bow-tie microstrip antenna design,” in </w:delText>
        </w:r>
        <w:r w:rsidRPr="00DE32B9" w:rsidDel="006D44C6">
          <w:rPr>
            <w:i/>
            <w:iCs/>
            <w:sz w:val="16"/>
          </w:rPr>
          <w:delText>2005 13th IEEE Int</w:delText>
        </w:r>
      </w:del>
      <w:ins w:id="2391" w:author="Author">
        <w:del w:id="2392" w:author="Author">
          <w:r w:rsidR="007E7836" w:rsidDel="006D44C6">
            <w:rPr>
              <w:i/>
              <w:iCs/>
              <w:sz w:val="16"/>
            </w:rPr>
            <w:delText>.</w:delText>
          </w:r>
        </w:del>
      </w:ins>
      <w:del w:id="2393" w:author="Author">
        <w:r w:rsidRPr="00DE32B9" w:rsidDel="006D44C6">
          <w:rPr>
            <w:i/>
            <w:iCs/>
            <w:sz w:val="16"/>
          </w:rPr>
          <w:delText xml:space="preserve">ernational </w:delText>
        </w:r>
      </w:del>
      <w:ins w:id="2394" w:author="Author">
        <w:del w:id="2395" w:author="Author">
          <w:r w:rsidR="007E7836" w:rsidDel="006D44C6">
            <w:rPr>
              <w:i/>
              <w:iCs/>
              <w:sz w:val="16"/>
            </w:rPr>
            <w:delText xml:space="preserve"> </w:delText>
          </w:r>
        </w:del>
      </w:ins>
      <w:del w:id="2396" w:author="Author">
        <w:r w:rsidRPr="00DE32B9" w:rsidDel="006D44C6">
          <w:rPr>
            <w:i/>
            <w:iCs/>
            <w:sz w:val="16"/>
          </w:rPr>
          <w:delText>Conf</w:delText>
        </w:r>
      </w:del>
      <w:ins w:id="2397" w:author="Author">
        <w:del w:id="2398" w:author="Author">
          <w:r w:rsidR="007E7836" w:rsidDel="006D44C6">
            <w:rPr>
              <w:i/>
              <w:iCs/>
              <w:sz w:val="16"/>
            </w:rPr>
            <w:delText>.</w:delText>
          </w:r>
        </w:del>
      </w:ins>
      <w:del w:id="2399" w:author="Author">
        <w:r w:rsidRPr="00DE32B9" w:rsidDel="006D44C6">
          <w:rPr>
            <w:i/>
            <w:iCs/>
            <w:sz w:val="16"/>
          </w:rPr>
          <w:delText xml:space="preserve">erence on </w:delText>
        </w:r>
      </w:del>
      <w:ins w:id="2400" w:author="Author">
        <w:del w:id="2401" w:author="Author">
          <w:r w:rsidR="007E7836" w:rsidDel="006D44C6">
            <w:rPr>
              <w:i/>
              <w:iCs/>
              <w:sz w:val="16"/>
            </w:rPr>
            <w:delText xml:space="preserve"> </w:delText>
          </w:r>
        </w:del>
      </w:ins>
      <w:del w:id="2402" w:author="Author">
        <w:r w:rsidRPr="00DE32B9" w:rsidDel="006D44C6">
          <w:rPr>
            <w:i/>
            <w:iCs/>
            <w:sz w:val="16"/>
          </w:rPr>
          <w:delText xml:space="preserve">Networks </w:delText>
        </w:r>
      </w:del>
      <w:ins w:id="2403" w:author="Author">
        <w:del w:id="2404" w:author="Author">
          <w:r w:rsidR="007E7836" w:rsidDel="006D44C6">
            <w:rPr>
              <w:i/>
              <w:iCs/>
              <w:sz w:val="16"/>
            </w:rPr>
            <w:delText>J</w:delText>
          </w:r>
        </w:del>
      </w:ins>
      <w:del w:id="2405" w:author="Author">
        <w:r w:rsidRPr="00DE32B9" w:rsidDel="006D44C6">
          <w:rPr>
            <w:i/>
            <w:iCs/>
            <w:sz w:val="16"/>
          </w:rPr>
          <w:delText>jointly held with the 2005 7</w:delText>
        </w:r>
        <w:r w:rsidRPr="007E7836" w:rsidDel="006D44C6">
          <w:rPr>
            <w:i/>
            <w:iCs/>
            <w:sz w:val="16"/>
            <w:vertAlign w:val="superscript"/>
            <w:rPrChange w:id="2406" w:author="Author">
              <w:rPr>
                <w:i/>
                <w:iCs/>
                <w:sz w:val="16"/>
              </w:rPr>
            </w:rPrChange>
          </w:rPr>
          <w:delText>th</w:delText>
        </w:r>
        <w:r w:rsidRPr="00DE32B9" w:rsidDel="006D44C6">
          <w:rPr>
            <w:i/>
            <w:iCs/>
            <w:sz w:val="16"/>
          </w:rPr>
          <w:delText xml:space="preserve"> IEEE Malaysia Int</w:delText>
        </w:r>
      </w:del>
      <w:ins w:id="2407" w:author="Author">
        <w:del w:id="2408" w:author="Author">
          <w:r w:rsidR="007E7836" w:rsidDel="006D44C6">
            <w:rPr>
              <w:i/>
              <w:iCs/>
              <w:sz w:val="16"/>
            </w:rPr>
            <w:delText>.</w:delText>
          </w:r>
        </w:del>
      </w:ins>
      <w:del w:id="2409" w:author="Author">
        <w:r w:rsidRPr="00DE32B9" w:rsidDel="006D44C6">
          <w:rPr>
            <w:i/>
            <w:iCs/>
            <w:sz w:val="16"/>
          </w:rPr>
          <w:delText xml:space="preserve">ernational </w:delText>
        </w:r>
      </w:del>
      <w:ins w:id="2410" w:author="Author">
        <w:del w:id="2411" w:author="Author">
          <w:r w:rsidR="007E7836" w:rsidDel="006D44C6">
            <w:rPr>
              <w:i/>
              <w:iCs/>
              <w:sz w:val="16"/>
            </w:rPr>
            <w:delText xml:space="preserve"> </w:delText>
          </w:r>
        </w:del>
      </w:ins>
      <w:del w:id="2412" w:author="Author">
        <w:r w:rsidRPr="00DE32B9" w:rsidDel="006D44C6">
          <w:rPr>
            <w:i/>
            <w:iCs/>
            <w:sz w:val="16"/>
          </w:rPr>
          <w:delText>Conf</w:delText>
        </w:r>
      </w:del>
      <w:ins w:id="2413" w:author="Author">
        <w:del w:id="2414" w:author="Author">
          <w:r w:rsidR="007E7836" w:rsidDel="006D44C6">
            <w:rPr>
              <w:i/>
              <w:iCs/>
              <w:sz w:val="16"/>
            </w:rPr>
            <w:delText>.</w:delText>
          </w:r>
        </w:del>
      </w:ins>
      <w:del w:id="2415" w:author="Author">
        <w:r w:rsidRPr="00DE32B9" w:rsidDel="006D44C6">
          <w:rPr>
            <w:i/>
            <w:iCs/>
            <w:sz w:val="16"/>
          </w:rPr>
          <w:delText xml:space="preserve">erence on </w:delText>
        </w:r>
      </w:del>
      <w:ins w:id="2416" w:author="Author">
        <w:del w:id="2417" w:author="Author">
          <w:r w:rsidR="007E7836" w:rsidDel="006D44C6">
            <w:rPr>
              <w:i/>
              <w:iCs/>
              <w:sz w:val="16"/>
            </w:rPr>
            <w:delText xml:space="preserve"> </w:delText>
          </w:r>
        </w:del>
      </w:ins>
      <w:del w:id="2418" w:author="Author">
        <w:r w:rsidRPr="00DE32B9" w:rsidDel="006D44C6">
          <w:rPr>
            <w:i/>
            <w:iCs/>
            <w:sz w:val="16"/>
          </w:rPr>
          <w:delText>Communications, Proceedings</w:delText>
        </w:r>
        <w:r w:rsidRPr="00DE32B9" w:rsidDel="006D44C6">
          <w:rPr>
            <w:sz w:val="16"/>
          </w:rPr>
          <w:delText>, 2005, vol. 1, pp. 17–20</w:delText>
        </w:r>
      </w:del>
      <w:ins w:id="2419" w:author="Author">
        <w:del w:id="2420" w:author="Author">
          <w:r w:rsidR="007E7836" w:rsidDel="006D44C6">
            <w:rPr>
              <w:sz w:val="16"/>
            </w:rPr>
            <w:delText xml:space="preserve">, doi: </w:delText>
          </w:r>
          <w:r w:rsidR="007E7836" w:rsidRPr="007E7836" w:rsidDel="006D44C6">
            <w:rPr>
              <w:sz w:val="16"/>
            </w:rPr>
            <w:delText>10.1109/ICON.2005.1635425</w:delText>
          </w:r>
        </w:del>
      </w:ins>
      <w:del w:id="2421" w:author="Author">
        <w:r w:rsidRPr="00DE32B9" w:rsidDel="006D44C6">
          <w:rPr>
            <w:sz w:val="16"/>
          </w:rPr>
          <w:delText>.</w:delText>
        </w:r>
      </w:del>
    </w:p>
    <w:p w14:paraId="5A14AC12" w14:textId="7D866E52" w:rsidR="00FF0849" w:rsidRPr="00DE32B9" w:rsidDel="00BA6DE1" w:rsidRDefault="00DE32B9">
      <w:pPr>
        <w:widowControl w:val="0"/>
        <w:autoSpaceDE w:val="0"/>
        <w:autoSpaceDN w:val="0"/>
        <w:adjustRightInd w:val="0"/>
        <w:ind w:firstLine="0"/>
        <w:rPr>
          <w:del w:id="2422" w:author="Author"/>
        </w:rPr>
        <w:pPrChange w:id="2423" w:author="Author">
          <w:pPr>
            <w:widowControl w:val="0"/>
            <w:autoSpaceDE w:val="0"/>
            <w:autoSpaceDN w:val="0"/>
            <w:adjustRightInd w:val="0"/>
            <w:spacing w:line="288" w:lineRule="auto"/>
            <w:ind w:left="641" w:hanging="641"/>
          </w:pPr>
        </w:pPrChange>
      </w:pPr>
      <w:del w:id="2424" w:author="Author">
        <w:r w:rsidRPr="00DE32B9" w:rsidDel="006D44C6">
          <w:rPr>
            <w:sz w:val="16"/>
          </w:rPr>
          <w:delText>[20]</w:delText>
        </w:r>
        <w:r w:rsidRPr="00DE32B9" w:rsidDel="006D44C6">
          <w:rPr>
            <w:sz w:val="16"/>
          </w:rPr>
          <w:tab/>
          <w:delText xml:space="preserve">D. M. Pozar, </w:delText>
        </w:r>
        <w:r w:rsidRPr="00DE32B9" w:rsidDel="006D44C6">
          <w:rPr>
            <w:i/>
            <w:iCs/>
            <w:sz w:val="16"/>
          </w:rPr>
          <w:delText xml:space="preserve">Microwave Engineering, </w:delText>
        </w:r>
        <w:r w:rsidRPr="00DB280B" w:rsidDel="006D44C6">
          <w:rPr>
            <w:sz w:val="16"/>
            <w:rPrChange w:id="2425" w:author="Author">
              <w:rPr>
                <w:i/>
                <w:iCs/>
                <w:sz w:val="16"/>
              </w:rPr>
            </w:rPrChange>
          </w:rPr>
          <w:delText>4th Ed</w:delText>
        </w:r>
      </w:del>
      <w:ins w:id="2426" w:author="Author">
        <w:del w:id="2427" w:author="Author">
          <w:r w:rsidR="00DB280B" w:rsidDel="006D44C6">
            <w:rPr>
              <w:sz w:val="16"/>
            </w:rPr>
            <w:delText>.</w:delText>
          </w:r>
        </w:del>
      </w:ins>
      <w:del w:id="2428" w:author="Author">
        <w:r w:rsidRPr="00DB280B" w:rsidDel="006D44C6">
          <w:rPr>
            <w:sz w:val="16"/>
            <w:rPrChange w:id="2429" w:author="Author">
              <w:rPr>
                <w:i/>
                <w:iCs/>
                <w:sz w:val="16"/>
              </w:rPr>
            </w:rPrChange>
          </w:rPr>
          <w:delText>ition</w:delText>
        </w:r>
        <w:r w:rsidRPr="00DE32B9" w:rsidDel="006D44C6">
          <w:rPr>
            <w:sz w:val="16"/>
          </w:rPr>
          <w:delText xml:space="preserve">. </w:delText>
        </w:r>
      </w:del>
      <w:ins w:id="2430" w:author="Author">
        <w:del w:id="2431" w:author="Author">
          <w:r w:rsidR="00DB280B" w:rsidDel="006D44C6">
            <w:rPr>
              <w:sz w:val="16"/>
            </w:rPr>
            <w:delText xml:space="preserve"> USA: </w:delText>
          </w:r>
        </w:del>
      </w:ins>
      <w:del w:id="2432" w:author="Author">
        <w:r w:rsidR="00EB78B5" w:rsidDel="006D44C6">
          <w:rPr>
            <w:sz w:val="16"/>
          </w:rPr>
          <w:delText xml:space="preserve">John </w:delText>
        </w:r>
        <w:r w:rsidRPr="00DE32B9" w:rsidDel="006D44C6">
          <w:rPr>
            <w:sz w:val="16"/>
          </w:rPr>
          <w:delText>Wiley</w:delText>
        </w:r>
        <w:r w:rsidR="00EB78B5" w:rsidDel="006D44C6">
          <w:rPr>
            <w:sz w:val="16"/>
          </w:rPr>
          <w:delText xml:space="preserve"> &amp; Sons, Inc</w:delText>
        </w:r>
      </w:del>
      <w:ins w:id="2433" w:author="Author">
        <w:del w:id="2434" w:author="Author">
          <w:r w:rsidR="00DB280B" w:rsidDel="006D44C6">
            <w:rPr>
              <w:sz w:val="16"/>
            </w:rPr>
            <w:delText>.</w:delText>
          </w:r>
        </w:del>
      </w:ins>
      <w:del w:id="2435" w:author="Author">
        <w:r w:rsidRPr="00DE32B9" w:rsidDel="006D44C6">
          <w:rPr>
            <w:sz w:val="16"/>
          </w:rPr>
          <w:delText>,</w:delText>
        </w:r>
        <w:r w:rsidR="00CF051F" w:rsidDel="006D44C6">
          <w:rPr>
            <w:sz w:val="16"/>
          </w:rPr>
          <w:delText xml:space="preserve"> U</w:delText>
        </w:r>
        <w:r w:rsidR="00EB78B5" w:rsidDel="006D44C6">
          <w:rPr>
            <w:sz w:val="16"/>
          </w:rPr>
          <w:delText>SA</w:delText>
        </w:r>
        <w:r w:rsidR="00CF051F" w:rsidDel="006D44C6">
          <w:rPr>
            <w:sz w:val="16"/>
          </w:rPr>
          <w:delText>,</w:delText>
        </w:r>
        <w:r w:rsidRPr="00DE32B9" w:rsidDel="006D44C6">
          <w:rPr>
            <w:sz w:val="16"/>
          </w:rPr>
          <w:delText xml:space="preserve"> 2011</w:delText>
        </w:r>
        <w:r w:rsidRPr="00DE32B9" w:rsidDel="00BA6DE1">
          <w:rPr>
            <w:sz w:val="16"/>
          </w:rPr>
          <w:delText>.</w:delText>
        </w:r>
        <w:commentRangeEnd w:id="2120"/>
        <w:r w:rsidR="000E4D5A" w:rsidDel="00BA6DE1">
          <w:rPr>
            <w:rStyle w:val="CommentReference"/>
          </w:rPr>
          <w:commentReference w:id="2120"/>
        </w:r>
        <w:commentRangeEnd w:id="2121"/>
        <w:r w:rsidR="00E67E1A" w:rsidDel="00BA6DE1">
          <w:rPr>
            <w:rStyle w:val="CommentReference"/>
          </w:rPr>
          <w:commentReference w:id="2121"/>
        </w:r>
      </w:del>
    </w:p>
    <w:p w14:paraId="3C9A4F74" w14:textId="20443066" w:rsidR="00EC08B9" w:rsidDel="00BA6DE1" w:rsidRDefault="00EC08B9">
      <w:pPr>
        <w:ind w:firstLine="0"/>
        <w:rPr>
          <w:ins w:id="2436" w:author="Author"/>
          <w:del w:id="2437" w:author="Author"/>
        </w:rPr>
        <w:sectPr w:rsidR="00EC08B9" w:rsidDel="00BA6DE1" w:rsidSect="00BA6DE1">
          <w:footnotePr>
            <w:numFmt w:val="chicago"/>
            <w:numRestart w:val="eachPage"/>
          </w:footnotePr>
          <w:type w:val="continuous"/>
          <w:pgSz w:w="11906" w:h="16838" w:code="9"/>
          <w:pgMar w:top="1134" w:right="1134" w:bottom="1134" w:left="1418" w:header="720" w:footer="720" w:gutter="0"/>
          <w:cols w:num="2" w:space="284"/>
          <w:docGrid w:linePitch="272"/>
        </w:sectPr>
        <w:pPrChange w:id="2438" w:author="Author">
          <w:pPr>
            <w:ind w:left="357" w:hanging="357"/>
          </w:pPr>
        </w:pPrChange>
      </w:pPr>
    </w:p>
    <w:p w14:paraId="661A07A0" w14:textId="73018182" w:rsidR="00FF0849" w:rsidDel="00BA6DE1" w:rsidRDefault="00FF0849">
      <w:pPr>
        <w:ind w:firstLine="0"/>
        <w:rPr>
          <w:del w:id="2439" w:author="Author"/>
        </w:rPr>
        <w:pPrChange w:id="2440" w:author="Author">
          <w:pPr/>
        </w:pPrChange>
      </w:pPr>
    </w:p>
    <w:p w14:paraId="0FA38435" w14:textId="1C3C6F05" w:rsidR="00077D19" w:rsidRPr="004F1C08" w:rsidRDefault="00077D19">
      <w:pPr>
        <w:widowControl w:val="0"/>
        <w:autoSpaceDE w:val="0"/>
        <w:autoSpaceDN w:val="0"/>
        <w:adjustRightInd w:val="0"/>
        <w:ind w:firstLine="0"/>
        <w:rPr>
          <w:szCs w:val="16"/>
        </w:rPr>
        <w:pPrChange w:id="2441" w:author="Author">
          <w:pPr>
            <w:ind w:firstLine="0"/>
          </w:pPr>
        </w:pPrChange>
      </w:pPr>
    </w:p>
    <w:sectPr w:rsidR="00077D19" w:rsidRPr="004F1C08" w:rsidSect="00BA6DE1">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5" w:author="Author" w:initials="A">
    <w:p w14:paraId="47DA15A0" w14:textId="77777777" w:rsidR="00127C4D" w:rsidRDefault="00127C4D" w:rsidP="00127C4D">
      <w:pPr>
        <w:pStyle w:val="CommentText"/>
      </w:pPr>
      <w:r>
        <w:rPr>
          <w:rStyle w:val="CommentReference"/>
        </w:rPr>
        <w:annotationRef/>
      </w:r>
      <w:r>
        <w:t>It seems that I missed this figure before. As with the copyrighted materials, direct copy and refer can not be done. Three options are:</w:t>
      </w:r>
    </w:p>
    <w:p w14:paraId="147C8766" w14:textId="77777777" w:rsidR="00127C4D" w:rsidRDefault="00127C4D" w:rsidP="00127C4D">
      <w:pPr>
        <w:pStyle w:val="CommentText"/>
        <w:numPr>
          <w:ilvl w:val="0"/>
          <w:numId w:val="16"/>
        </w:numPr>
      </w:pPr>
      <w:r>
        <w:t>Obtaining the permission.</w:t>
      </w:r>
    </w:p>
    <w:p w14:paraId="08631998" w14:textId="77777777" w:rsidR="00127C4D" w:rsidRDefault="00127C4D" w:rsidP="00127C4D">
      <w:pPr>
        <w:pStyle w:val="CommentText"/>
        <w:numPr>
          <w:ilvl w:val="0"/>
          <w:numId w:val="16"/>
        </w:numPr>
      </w:pPr>
      <w:r>
        <w:t xml:space="preserve"> Redrawing and refer.</w:t>
      </w:r>
    </w:p>
    <w:p w14:paraId="5CD97EE9" w14:textId="77777777" w:rsidR="00127C4D" w:rsidRPr="00FB0BE0" w:rsidRDefault="00127C4D" w:rsidP="00127C4D">
      <w:pPr>
        <w:pStyle w:val="CommentText"/>
        <w:numPr>
          <w:ilvl w:val="0"/>
          <w:numId w:val="16"/>
        </w:numPr>
      </w:pPr>
      <w:r>
        <w:t xml:space="preserve"> Omitting the figure.</w:t>
      </w:r>
    </w:p>
  </w:comment>
  <w:comment w:id="275" w:author="Author" w:initials="A">
    <w:p w14:paraId="2EE8D6D1" w14:textId="77777777" w:rsidR="00470F4B" w:rsidRDefault="00470F4B" w:rsidP="00470F4B">
      <w:pPr>
        <w:pStyle w:val="CommentText"/>
      </w:pPr>
      <w:r>
        <w:rPr>
          <w:rStyle w:val="CommentReference"/>
        </w:rPr>
        <w:annotationRef/>
      </w:r>
      <w:r>
        <w:t>It seems that I missed this figure before. As with the copyrighted materials, direct copy and refer can not be done. Three options are:</w:t>
      </w:r>
    </w:p>
    <w:p w14:paraId="3585CE6B" w14:textId="77777777" w:rsidR="00470F4B" w:rsidRDefault="00470F4B" w:rsidP="00470F4B">
      <w:pPr>
        <w:pStyle w:val="CommentText"/>
        <w:numPr>
          <w:ilvl w:val="0"/>
          <w:numId w:val="16"/>
        </w:numPr>
      </w:pPr>
      <w:r>
        <w:t>Obtaining the permission.</w:t>
      </w:r>
    </w:p>
    <w:p w14:paraId="694CA514" w14:textId="77777777" w:rsidR="00470F4B" w:rsidRDefault="00470F4B" w:rsidP="00470F4B">
      <w:pPr>
        <w:pStyle w:val="CommentText"/>
        <w:numPr>
          <w:ilvl w:val="0"/>
          <w:numId w:val="16"/>
        </w:numPr>
      </w:pPr>
      <w:r>
        <w:t xml:space="preserve"> Redrawing and refer.</w:t>
      </w:r>
    </w:p>
    <w:p w14:paraId="3C65D1AC" w14:textId="77777777" w:rsidR="00470F4B" w:rsidRPr="00FB0BE0" w:rsidRDefault="00470F4B" w:rsidP="00470F4B">
      <w:pPr>
        <w:pStyle w:val="CommentText"/>
        <w:numPr>
          <w:ilvl w:val="0"/>
          <w:numId w:val="16"/>
        </w:numPr>
      </w:pPr>
      <w:r>
        <w:t xml:space="preserve"> Omitting the figure.</w:t>
      </w:r>
    </w:p>
  </w:comment>
  <w:comment w:id="479" w:author="Author" w:initials="A">
    <w:p w14:paraId="7E007C72" w14:textId="77777777" w:rsidR="006F53CB" w:rsidRDefault="006F53CB" w:rsidP="006F53CB">
      <w:pPr>
        <w:pStyle w:val="CommentText"/>
      </w:pPr>
      <w:r>
        <w:rPr>
          <w:rStyle w:val="CommentReference"/>
        </w:rPr>
        <w:annotationRef/>
      </w:r>
      <w:r>
        <w:t>It seems that I missed this figure before. As with the copyrighted materials, direct copy and refer can not be done. Three options are:</w:t>
      </w:r>
    </w:p>
    <w:p w14:paraId="73B32D61" w14:textId="77777777" w:rsidR="006F53CB" w:rsidRDefault="006F53CB" w:rsidP="006F53CB">
      <w:pPr>
        <w:pStyle w:val="CommentText"/>
        <w:numPr>
          <w:ilvl w:val="0"/>
          <w:numId w:val="16"/>
        </w:numPr>
      </w:pPr>
      <w:r>
        <w:t>Obtaining the permission.</w:t>
      </w:r>
    </w:p>
    <w:p w14:paraId="3BE0C7C4" w14:textId="77777777" w:rsidR="006F53CB" w:rsidRDefault="006F53CB" w:rsidP="006F53CB">
      <w:pPr>
        <w:pStyle w:val="CommentText"/>
        <w:numPr>
          <w:ilvl w:val="0"/>
          <w:numId w:val="16"/>
        </w:numPr>
      </w:pPr>
      <w:r>
        <w:t xml:space="preserve"> Redrawing and refer.</w:t>
      </w:r>
    </w:p>
    <w:p w14:paraId="395C88D7" w14:textId="77777777" w:rsidR="006F53CB" w:rsidRPr="00FB0BE0" w:rsidRDefault="006F53CB" w:rsidP="006F53CB">
      <w:pPr>
        <w:pStyle w:val="CommentText"/>
        <w:numPr>
          <w:ilvl w:val="0"/>
          <w:numId w:val="16"/>
        </w:numPr>
      </w:pPr>
      <w:r>
        <w:t xml:space="preserve"> Omitting the figure.</w:t>
      </w:r>
    </w:p>
  </w:comment>
  <w:comment w:id="503" w:author="Author" w:initials="A">
    <w:p w14:paraId="500BD65A" w14:textId="77777777" w:rsidR="00FB0BE0" w:rsidRDefault="00FB0BE0">
      <w:pPr>
        <w:pStyle w:val="CommentText"/>
      </w:pPr>
      <w:r>
        <w:rPr>
          <w:rStyle w:val="CommentReference"/>
        </w:rPr>
        <w:annotationRef/>
      </w:r>
      <w:r>
        <w:t>It seems that I missed this figure before. As with the copyrighted materials, direct copy and refer can not be done. Three options are:</w:t>
      </w:r>
    </w:p>
    <w:p w14:paraId="6401984F" w14:textId="3326D8C0" w:rsidR="00FB0BE0" w:rsidRDefault="00FB0BE0" w:rsidP="00FB0BE0">
      <w:pPr>
        <w:pStyle w:val="CommentText"/>
        <w:numPr>
          <w:ilvl w:val="0"/>
          <w:numId w:val="16"/>
        </w:numPr>
      </w:pPr>
      <w:r>
        <w:t>Obtaining the permission.</w:t>
      </w:r>
    </w:p>
    <w:p w14:paraId="21787FB5" w14:textId="77777777" w:rsidR="00FB0BE0" w:rsidRDefault="00FB0BE0" w:rsidP="00FB0BE0">
      <w:pPr>
        <w:pStyle w:val="CommentText"/>
        <w:numPr>
          <w:ilvl w:val="0"/>
          <w:numId w:val="16"/>
        </w:numPr>
      </w:pPr>
      <w:r>
        <w:t xml:space="preserve"> Redrawing and refer.</w:t>
      </w:r>
    </w:p>
    <w:p w14:paraId="42DB2478" w14:textId="7F43327B" w:rsidR="00FB0BE0" w:rsidRPr="00FB0BE0" w:rsidRDefault="00FB0BE0" w:rsidP="00FB0BE0">
      <w:pPr>
        <w:pStyle w:val="CommentText"/>
        <w:numPr>
          <w:ilvl w:val="0"/>
          <w:numId w:val="16"/>
        </w:numPr>
      </w:pPr>
      <w:r>
        <w:t xml:space="preserve"> Omitting the figure.</w:t>
      </w:r>
    </w:p>
  </w:comment>
  <w:comment w:id="2120" w:author="Author" w:initials="A">
    <w:p w14:paraId="165329BB" w14:textId="15EBDF2E" w:rsidR="00CB519D" w:rsidRDefault="00CB519D" w:rsidP="000E4D5A">
      <w:pPr>
        <w:pStyle w:val="CommentText"/>
      </w:pPr>
      <w:r>
        <w:rPr>
          <w:rStyle w:val="CommentReference"/>
        </w:rPr>
        <w:annotationRef/>
      </w:r>
      <w:r>
        <w:t>[1], [2], [17], and [20] are missing editors name.</w:t>
      </w:r>
    </w:p>
    <w:p w14:paraId="0F74B0EB" w14:textId="007AA731" w:rsidR="00CB519D" w:rsidRPr="000E4D5A" w:rsidRDefault="00CB519D" w:rsidP="000E4D5A">
      <w:pPr>
        <w:pStyle w:val="CommentText"/>
      </w:pPr>
      <w:r>
        <w:t>[4] 49 is not the page number, but the article number. Change into "pp. 49-1–49-14".</w:t>
      </w:r>
    </w:p>
    <w:p w14:paraId="0AB3F3E0" w14:textId="77777777" w:rsidR="00CB519D" w:rsidRDefault="00CB519D" w:rsidP="000E4D5A">
      <w:pPr>
        <w:pStyle w:val="CommentText"/>
      </w:pPr>
      <w:r>
        <w:t>[6] is missing page numbers.</w:t>
      </w:r>
    </w:p>
    <w:p w14:paraId="57D525D2" w14:textId="7C6CBF44" w:rsidR="00CB519D" w:rsidRDefault="00CB519D" w:rsidP="000E4D5A">
      <w:pPr>
        <w:pStyle w:val="CommentText"/>
      </w:pPr>
      <w:r>
        <w:t>[7] 4 is not the page numbers but the article number, please revise similar to [4].</w:t>
      </w:r>
    </w:p>
    <w:p w14:paraId="72F283F2" w14:textId="3DE279A0" w:rsidR="00CB519D" w:rsidRDefault="00CB519D" w:rsidP="000E4D5A">
      <w:pPr>
        <w:pStyle w:val="CommentText"/>
        <w:rPr>
          <w:sz w:val="16"/>
        </w:rPr>
      </w:pPr>
      <w:r>
        <w:t xml:space="preserve">[9] is missing page numbers. Please add accordingly and remove </w:t>
      </w:r>
      <w:r w:rsidRPr="00DE32B9">
        <w:rPr>
          <w:sz w:val="16"/>
        </w:rPr>
        <w:t>vol. 2017-November</w:t>
      </w:r>
    </w:p>
    <w:p w14:paraId="3460B75B" w14:textId="405631A2" w:rsidR="00CB519D" w:rsidRDefault="00CB519D" w:rsidP="000E4D5A">
      <w:pPr>
        <w:pStyle w:val="CommentText"/>
      </w:pPr>
      <w:r>
        <w:t>[11] is missing page numbers.</w:t>
      </w:r>
    </w:p>
    <w:p w14:paraId="45BAFBC7" w14:textId="7D0257DB" w:rsidR="00CB519D" w:rsidRDefault="00CB519D" w:rsidP="000E4D5A">
      <w:pPr>
        <w:pStyle w:val="CommentText"/>
        <w:rPr>
          <w:sz w:val="16"/>
        </w:rPr>
      </w:pPr>
      <w:r>
        <w:t xml:space="preserve">[12] Please check whether </w:t>
      </w:r>
      <w:r w:rsidRPr="00DE32B9">
        <w:rPr>
          <w:sz w:val="16"/>
        </w:rPr>
        <w:t>012026</w:t>
      </w:r>
      <w:r>
        <w:rPr>
          <w:sz w:val="16"/>
        </w:rPr>
        <w:t xml:space="preserve"> is the page number or the article number and add the correct page numbers.</w:t>
      </w:r>
    </w:p>
    <w:p w14:paraId="5DF15D66" w14:textId="3C529667" w:rsidR="00CB519D" w:rsidRDefault="00CB519D" w:rsidP="000E4D5A">
      <w:pPr>
        <w:pStyle w:val="CommentText"/>
        <w:rPr>
          <w:sz w:val="16"/>
        </w:rPr>
      </w:pPr>
      <w:r>
        <w:rPr>
          <w:sz w:val="16"/>
        </w:rPr>
        <w:t>[6], [9], and [10] please check the volume of the proceeding, if the proceeding do not use such naming of their volumes, remove it.</w:t>
      </w:r>
    </w:p>
    <w:p w14:paraId="5F66922B" w14:textId="016C003D" w:rsidR="00CB519D" w:rsidRDefault="00CB519D" w:rsidP="000E4D5A">
      <w:pPr>
        <w:pStyle w:val="CommentText"/>
      </w:pPr>
      <w:r>
        <w:t>[17] and [20] are missing the country of publication.</w:t>
      </w:r>
    </w:p>
    <w:p w14:paraId="5EABCDA1" w14:textId="20FA734F" w:rsidR="00CB519D" w:rsidRDefault="00CB519D" w:rsidP="000E4D5A">
      <w:pPr>
        <w:pStyle w:val="CommentText"/>
      </w:pPr>
    </w:p>
    <w:p w14:paraId="21A013C1" w14:textId="61F38F81" w:rsidR="00CB519D" w:rsidRPr="000E4D5A" w:rsidRDefault="00CB519D" w:rsidP="000E4D5A">
      <w:pPr>
        <w:pStyle w:val="CommentText"/>
      </w:pPr>
    </w:p>
  </w:comment>
  <w:comment w:id="2121" w:author="Author" w:initials="A">
    <w:p w14:paraId="2A1253A2" w14:textId="144BF808" w:rsidR="00E67E1A" w:rsidRDefault="00E67E1A">
      <w:pPr>
        <w:pStyle w:val="CommentText"/>
      </w:pPr>
      <w:r>
        <w:rPr>
          <w:rStyle w:val="CommentReference"/>
        </w:rPr>
        <w:annotationRef/>
      </w:r>
      <w:r>
        <w:t>Regarding the reference section:</w:t>
      </w:r>
    </w:p>
    <w:p w14:paraId="41770AD2" w14:textId="649F7B8C" w:rsidR="00E67E1A" w:rsidRDefault="00E67E1A">
      <w:pPr>
        <w:pStyle w:val="CommentText"/>
      </w:pPr>
      <w:r>
        <w:t>[1], [2], [17], and [20] Please confirm the name of editors if available are.</w:t>
      </w:r>
    </w:p>
    <w:p w14:paraId="55539CCC" w14:textId="07C3150F" w:rsidR="00E67E1A" w:rsidRDefault="00E67E1A">
      <w:pPr>
        <w:pStyle w:val="CommentText"/>
      </w:pPr>
      <w:r>
        <w:t>[9] use “p. 14” if there is only a one page article</w:t>
      </w:r>
    </w:p>
    <w:p w14:paraId="620B992B" w14:textId="77777777" w:rsidR="00E67E1A" w:rsidRDefault="00E67E1A">
      <w:pPr>
        <w:pStyle w:val="CommentText"/>
      </w:pPr>
    </w:p>
    <w:p w14:paraId="6DD6D05A" w14:textId="77777777" w:rsidR="00E67E1A" w:rsidRDefault="00E67E1A">
      <w:pPr>
        <w:pStyle w:val="CommentText"/>
      </w:pPr>
      <w:r>
        <w:t xml:space="preserve"> </w:t>
      </w:r>
    </w:p>
    <w:p w14:paraId="3F6B2196" w14:textId="2328C33D" w:rsidR="00E67E1A" w:rsidRPr="00E67E1A" w:rsidRDefault="00E67E1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97EE9" w15:done="0"/>
  <w15:commentEx w15:paraId="3C65D1AC" w15:done="0"/>
  <w15:commentEx w15:paraId="395C88D7" w15:done="0"/>
  <w15:commentEx w15:paraId="42DB2478" w15:done="0"/>
  <w15:commentEx w15:paraId="21A013C1" w15:done="0"/>
  <w15:commentEx w15:paraId="3F6B2196" w15:paraIdParent="21A01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97EE9" w16cid:durableId="2565FBE7"/>
  <w16cid:commentId w16cid:paraId="3C65D1AC" w16cid:durableId="25660021"/>
  <w16cid:commentId w16cid:paraId="395C88D7" w16cid:durableId="2565F146"/>
  <w16cid:commentId w16cid:paraId="42DB2478" w16cid:durableId="25571255"/>
  <w16cid:commentId w16cid:paraId="21A013C1" w16cid:durableId="25350CB7"/>
  <w16cid:commentId w16cid:paraId="3F6B2196" w16cid:durableId="255711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3158" w14:textId="77777777" w:rsidR="002E4FDE" w:rsidRDefault="002E4FDE" w:rsidP="006F55B9">
      <w:r>
        <w:separator/>
      </w:r>
    </w:p>
  </w:endnote>
  <w:endnote w:type="continuationSeparator" w:id="0">
    <w:p w14:paraId="096F494B" w14:textId="77777777" w:rsidR="002E4FDE" w:rsidRDefault="002E4FDE"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C09" w14:textId="77777777" w:rsidR="0038014D" w:rsidRDefault="0038014D" w:rsidP="0038014D">
    <w:pPr>
      <w:pStyle w:val="Header"/>
      <w:pBdr>
        <w:bottom w:val="single" w:sz="4" w:space="1" w:color="auto"/>
      </w:pBdr>
      <w:ind w:firstLine="0"/>
      <w:rPr>
        <w:ins w:id="22" w:author="Author"/>
      </w:rPr>
    </w:pPr>
  </w:p>
  <w:p w14:paraId="1D216A22" w14:textId="6507DFF5" w:rsidR="0038014D" w:rsidRPr="0098772B" w:rsidRDefault="0038014D">
    <w:pPr>
      <w:pStyle w:val="Footer"/>
      <w:spacing w:before="20"/>
      <w:ind w:firstLine="0"/>
      <w:rPr>
        <w:sz w:val="16"/>
        <w:szCs w:val="16"/>
        <w:rPrChange w:id="23" w:author="Author">
          <w:rPr/>
        </w:rPrChange>
      </w:rPr>
      <w:pPrChange w:id="24" w:author="Author">
        <w:pPr>
          <w:pStyle w:val="Footer"/>
        </w:pPr>
      </w:pPrChange>
    </w:pPr>
    <w:ins w:id="25" w:author="Author">
      <w:r>
        <w:rPr>
          <w:sz w:val="16"/>
          <w:szCs w:val="16"/>
        </w:rPr>
        <w:t>p-ISSN: 1411-</w:t>
      </w:r>
      <w:proofErr w:type="gramStart"/>
      <w:r>
        <w:rPr>
          <w:sz w:val="16"/>
          <w:szCs w:val="16"/>
        </w:rPr>
        <w:t>8289;  e</w:t>
      </w:r>
      <w:proofErr w:type="gramEnd"/>
      <w:r>
        <w:rPr>
          <w:sz w:val="16"/>
          <w:szCs w:val="16"/>
        </w:rPr>
        <w:t>-ISSN: 2527-9955</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576A" w14:textId="77777777" w:rsidR="0038014D" w:rsidRDefault="0038014D" w:rsidP="0038014D">
    <w:pPr>
      <w:pStyle w:val="Header"/>
      <w:pBdr>
        <w:bottom w:val="single" w:sz="4" w:space="1" w:color="auto"/>
      </w:pBdr>
      <w:tabs>
        <w:tab w:val="left" w:pos="7320"/>
      </w:tabs>
      <w:ind w:firstLine="0"/>
      <w:rPr>
        <w:ins w:id="26" w:author="Author"/>
      </w:rPr>
    </w:pPr>
    <w:ins w:id="27" w:author="Author">
      <w:r>
        <w:tab/>
      </w:r>
      <w:r>
        <w:tab/>
      </w:r>
    </w:ins>
  </w:p>
  <w:p w14:paraId="34E793D4" w14:textId="773A942E" w:rsidR="0038014D" w:rsidRPr="000B4D86" w:rsidRDefault="0038014D">
    <w:pPr>
      <w:pStyle w:val="Footer"/>
      <w:spacing w:before="20"/>
      <w:ind w:firstLine="0"/>
      <w:jc w:val="right"/>
      <w:pPrChange w:id="28" w:author="Author">
        <w:pPr>
          <w:pStyle w:val="Footer"/>
        </w:pPr>
      </w:pPrChange>
    </w:pPr>
    <w:ins w:id="29" w:author="Author">
      <w:r>
        <w:rPr>
          <w:sz w:val="16"/>
          <w:szCs w:val="16"/>
        </w:rPr>
        <w:t xml:space="preserve">JURNAL ELEKTRONIKA DAN TELEKOMUNIKASI, Vol. </w:t>
      </w:r>
      <w:proofErr w:type="gramStart"/>
      <w:r>
        <w:rPr>
          <w:sz w:val="16"/>
          <w:szCs w:val="16"/>
        </w:rPr>
        <w:t>21,  No.</w:t>
      </w:r>
      <w:proofErr w:type="gramEnd"/>
      <w:r>
        <w:rPr>
          <w:sz w:val="16"/>
          <w:szCs w:val="16"/>
        </w:rPr>
        <w:t xml:space="preserve"> 2, December 2021</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CCDC" w14:textId="77777777" w:rsidR="00CB519D" w:rsidRDefault="00CB519D"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F85C" w14:textId="77777777" w:rsidR="002E4FDE" w:rsidRDefault="002E4FDE" w:rsidP="006F55B9">
      <w:r>
        <w:separator/>
      </w:r>
    </w:p>
  </w:footnote>
  <w:footnote w:type="continuationSeparator" w:id="0">
    <w:p w14:paraId="645F3BF4" w14:textId="77777777" w:rsidR="002E4FDE" w:rsidRDefault="002E4FDE"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52D5" w14:textId="6716DF72" w:rsidR="0038014D" w:rsidRDefault="0038014D" w:rsidP="0038014D">
    <w:pPr>
      <w:pStyle w:val="Header"/>
      <w:pBdr>
        <w:bottom w:val="single" w:sz="4" w:space="1" w:color="auto"/>
      </w:pBdr>
      <w:ind w:firstLine="0"/>
      <w:rPr>
        <w:ins w:id="16" w:author="Author"/>
      </w:rPr>
    </w:pPr>
    <w:ins w:id="17" w:author="Author">
      <w:r>
        <w:rPr>
          <w:sz w:val="16"/>
          <w:szCs w:val="16"/>
        </w:rPr>
        <w:fldChar w:fldCharType="begin"/>
      </w:r>
      <w:r>
        <w:rPr>
          <w:sz w:val="16"/>
          <w:szCs w:val="16"/>
        </w:rPr>
        <w:instrText xml:space="preserve"> PAGE   \* MERGEFORMAT </w:instrText>
      </w:r>
      <w:r>
        <w:rPr>
          <w:sz w:val="16"/>
          <w:szCs w:val="16"/>
        </w:rPr>
        <w:fldChar w:fldCharType="separate"/>
      </w:r>
      <w:r>
        <w:rPr>
          <w:sz w:val="16"/>
          <w:szCs w:val="16"/>
        </w:rPr>
        <w:t>32</w:t>
      </w:r>
      <w:r>
        <w:rPr>
          <w:sz w:val="16"/>
          <w:szCs w:val="16"/>
        </w:rPr>
        <w:fldChar w:fldCharType="end"/>
      </w:r>
      <w:r>
        <w:rPr>
          <w:sz w:val="16"/>
          <w:szCs w:val="16"/>
        </w:rPr>
        <w:t xml:space="preserve">  </w:t>
      </w:r>
      <w:r>
        <w:rPr>
          <w:sz w:val="16"/>
          <w:szCs w:val="16"/>
        </w:rPr>
        <w:sym w:font="Symbol" w:char="F0B7"/>
      </w:r>
      <w:r>
        <w:rPr>
          <w:sz w:val="16"/>
          <w:szCs w:val="16"/>
        </w:rPr>
        <w:t xml:space="preserve">  </w:t>
      </w:r>
      <w:r w:rsidR="00A34082" w:rsidRPr="00A34082">
        <w:rPr>
          <w:sz w:val="16"/>
          <w:szCs w:val="16"/>
        </w:rPr>
        <w:t xml:space="preserve">M. Reza </w:t>
      </w:r>
      <w:proofErr w:type="spellStart"/>
      <w:r w:rsidR="00A34082" w:rsidRPr="00A34082">
        <w:rPr>
          <w:sz w:val="16"/>
          <w:szCs w:val="16"/>
        </w:rPr>
        <w:t>Hidayat</w:t>
      </w:r>
      <w:proofErr w:type="spellEnd"/>
      <w:r>
        <w:rPr>
          <w:sz w:val="16"/>
          <w:szCs w:val="16"/>
        </w:rPr>
        <w:t>, et. al.</w:t>
      </w:r>
    </w:ins>
  </w:p>
  <w:p w14:paraId="58506FFF" w14:textId="77777777" w:rsidR="0038014D" w:rsidRDefault="0038014D">
    <w:pPr>
      <w:pStyle w:val="Header"/>
      <w:ind w:firstLine="0"/>
      <w:pPrChange w:id="18" w:author="Author">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93E1" w14:textId="4327E137" w:rsidR="0038014D" w:rsidRDefault="00A34082" w:rsidP="0038014D">
    <w:pPr>
      <w:pStyle w:val="Title"/>
      <w:spacing w:after="0"/>
      <w:jc w:val="right"/>
      <w:rPr>
        <w:ins w:id="19" w:author="Author"/>
        <w:b w:val="0"/>
        <w:iCs/>
        <w:sz w:val="16"/>
        <w:szCs w:val="16"/>
      </w:rPr>
    </w:pPr>
    <w:ins w:id="20" w:author="Author">
      <w:r w:rsidRPr="00A34082">
        <w:rPr>
          <w:b w:val="0"/>
          <w:sz w:val="16"/>
          <w:szCs w:val="16"/>
        </w:rPr>
        <w:t>Analytical Performance of Low Noise Amplifier Using Single-Stage Configuration for ADS-B Receiver</w:t>
      </w:r>
      <w:r w:rsidR="0038014D">
        <w:rPr>
          <w:b w:val="0"/>
          <w:sz w:val="16"/>
          <w:szCs w:val="16"/>
          <w:lang w:val="en-GB"/>
        </w:rPr>
        <w:t xml:space="preserve"> </w:t>
      </w:r>
      <w:r w:rsidR="0038014D">
        <w:rPr>
          <w:b w:val="0"/>
          <w:sz w:val="16"/>
          <w:szCs w:val="16"/>
        </w:rPr>
        <w:t xml:space="preserve"> </w:t>
      </w:r>
      <w:r w:rsidR="0038014D">
        <w:rPr>
          <w:b w:val="0"/>
          <w:sz w:val="16"/>
          <w:szCs w:val="16"/>
        </w:rPr>
        <w:sym w:font="Symbol" w:char="F0B7"/>
      </w:r>
      <w:r w:rsidR="0038014D">
        <w:rPr>
          <w:b w:val="0"/>
          <w:sz w:val="16"/>
          <w:szCs w:val="16"/>
        </w:rPr>
        <w:t xml:space="preserve">  </w:t>
      </w:r>
      <w:r w:rsidR="0038014D">
        <w:rPr>
          <w:b w:val="0"/>
          <w:sz w:val="16"/>
          <w:szCs w:val="16"/>
        </w:rPr>
        <w:fldChar w:fldCharType="begin"/>
      </w:r>
      <w:r w:rsidR="0038014D">
        <w:rPr>
          <w:b w:val="0"/>
          <w:sz w:val="16"/>
          <w:szCs w:val="16"/>
        </w:rPr>
        <w:instrText xml:space="preserve"> PAGE   \* MERGEFORMAT </w:instrText>
      </w:r>
      <w:r w:rsidR="0038014D">
        <w:rPr>
          <w:b w:val="0"/>
          <w:sz w:val="16"/>
          <w:szCs w:val="16"/>
        </w:rPr>
        <w:fldChar w:fldCharType="separate"/>
      </w:r>
      <w:r w:rsidR="0038014D">
        <w:rPr>
          <w:b w:val="0"/>
          <w:sz w:val="16"/>
          <w:szCs w:val="16"/>
        </w:rPr>
        <w:t>31</w:t>
      </w:r>
      <w:r w:rsidR="0038014D">
        <w:rPr>
          <w:b w:val="0"/>
          <w:sz w:val="16"/>
          <w:szCs w:val="16"/>
        </w:rPr>
        <w:fldChar w:fldCharType="end"/>
      </w:r>
    </w:ins>
  </w:p>
  <w:p w14:paraId="0BB5EF71" w14:textId="77777777" w:rsidR="0038014D" w:rsidRDefault="0038014D" w:rsidP="0038014D">
    <w:pPr>
      <w:pStyle w:val="Header"/>
      <w:pBdr>
        <w:bottom w:val="single" w:sz="4" w:space="0" w:color="auto"/>
      </w:pBdr>
      <w:ind w:firstLine="0"/>
      <w:rPr>
        <w:ins w:id="21" w:author="Author"/>
        <w:sz w:val="2"/>
        <w:szCs w:val="2"/>
      </w:rPr>
    </w:pPr>
  </w:p>
  <w:p w14:paraId="01DBFAB5" w14:textId="77777777" w:rsidR="00CB519D" w:rsidRPr="00E912EA" w:rsidRDefault="00CB519D" w:rsidP="00E912E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7026" w14:textId="28100235" w:rsidR="0038014D" w:rsidRDefault="0038014D" w:rsidP="0038014D">
    <w:pPr>
      <w:pStyle w:val="Header"/>
      <w:ind w:firstLine="0"/>
      <w:rPr>
        <w:ins w:id="30" w:author="Author"/>
        <w:color w:val="FF0000"/>
      </w:rPr>
    </w:pPr>
    <w:proofErr w:type="spellStart"/>
    <w:ins w:id="31" w:author="Author">
      <w:r>
        <w:rPr>
          <w:b/>
        </w:rPr>
        <w:t>Jurnal</w:t>
      </w:r>
      <w:proofErr w:type="spellEnd"/>
      <w:r>
        <w:rPr>
          <w:b/>
        </w:rPr>
        <w:t xml:space="preserve"> </w:t>
      </w:r>
      <w:proofErr w:type="spellStart"/>
      <w:r>
        <w:rPr>
          <w:b/>
        </w:rPr>
        <w:t>Elektronika</w:t>
      </w:r>
      <w:proofErr w:type="spellEnd"/>
      <w:r>
        <w:rPr>
          <w:b/>
        </w:rPr>
        <w:t xml:space="preserve"> dan Telekomunikasi (JET)</w:t>
      </w:r>
      <w:r>
        <w:t xml:space="preserve">, Vol. </w:t>
      </w:r>
      <w:proofErr w:type="gramStart"/>
      <w:r>
        <w:t>21,  No.</w:t>
      </w:r>
      <w:proofErr w:type="gramEnd"/>
      <w:r>
        <w:t xml:space="preserve"> 2, December 2021, pp.</w:t>
      </w:r>
      <w:r>
        <w:rPr>
          <w:color w:val="FF0000"/>
        </w:rPr>
        <w:t xml:space="preserve"> </w:t>
      </w:r>
      <w:r>
        <w:t>9</w:t>
      </w:r>
      <w:r w:rsidR="008E2318">
        <w:t>1</w:t>
      </w:r>
      <w:del w:id="32" w:author="Author">
        <w:r w:rsidDel="008E2318">
          <w:delText>0</w:delText>
        </w:r>
      </w:del>
      <w:r>
        <w:t>-9</w:t>
      </w:r>
      <w:del w:id="33" w:author="Author">
        <w:r w:rsidDel="008E2318">
          <w:delText>6</w:delText>
        </w:r>
      </w:del>
      <w:r w:rsidR="008E2318">
        <w:t>7</w:t>
      </w:r>
    </w:ins>
  </w:p>
  <w:p w14:paraId="493727A3" w14:textId="13DE774B" w:rsidR="0038014D" w:rsidRDefault="0038014D" w:rsidP="0038014D">
    <w:pPr>
      <w:pStyle w:val="Header"/>
      <w:ind w:firstLine="0"/>
      <w:rPr>
        <w:ins w:id="34" w:author="Author"/>
      </w:rPr>
    </w:pPr>
    <w:ins w:id="35" w:author="Author">
      <w:r>
        <w:t xml:space="preserve">Accredited by RISTEKDIKTI, Decree No: </w:t>
      </w:r>
      <w:del w:id="36" w:author="Author">
        <w:r w:rsidDel="00A752F1">
          <w:rPr>
            <w:b/>
            <w:bCs/>
            <w:iCs/>
          </w:rPr>
          <w:delText>32a</w:delText>
        </w:r>
      </w:del>
      <w:r w:rsidR="00A752F1">
        <w:rPr>
          <w:b/>
          <w:bCs/>
          <w:iCs/>
        </w:rPr>
        <w:t>158</w:t>
      </w:r>
      <w:r>
        <w:rPr>
          <w:b/>
          <w:bCs/>
          <w:iCs/>
        </w:rPr>
        <w:t>/E/KPT/20</w:t>
      </w:r>
      <w:del w:id="37" w:author="Author">
        <w:r w:rsidDel="00A752F1">
          <w:rPr>
            <w:b/>
            <w:bCs/>
            <w:iCs/>
          </w:rPr>
          <w:delText>17</w:delText>
        </w:r>
      </w:del>
      <w:r w:rsidR="00A752F1">
        <w:rPr>
          <w:b/>
          <w:bCs/>
          <w:iCs/>
        </w:rPr>
        <w:t>21</w:t>
      </w:r>
    </w:ins>
  </w:p>
  <w:p w14:paraId="44E35A41" w14:textId="44C20CCE" w:rsidR="0038014D" w:rsidRPr="000B4D86" w:rsidRDefault="0038014D">
    <w:pPr>
      <w:pStyle w:val="Header"/>
      <w:ind w:firstLine="0"/>
      <w:pPrChange w:id="38" w:author="Author">
        <w:pPr>
          <w:pStyle w:val="Header"/>
        </w:pPr>
      </w:pPrChange>
    </w:pPr>
    <w:ins w:id="39" w:author="Author">
      <w:r>
        <w:rPr>
          <w:noProof/>
        </w:rPr>
        <mc:AlternateContent>
          <mc:Choice Requires="wps">
            <w:drawing>
              <wp:anchor distT="4294967295" distB="4294967295" distL="114300" distR="114300" simplePos="0" relativeHeight="251658240" behindDoc="0" locked="0" layoutInCell="1" allowOverlap="1" wp14:anchorId="1AE9591D" wp14:editId="5D098257">
                <wp:simplePos x="0" y="0"/>
                <wp:positionH relativeFrom="column">
                  <wp:posOffset>-17780</wp:posOffset>
                </wp:positionH>
                <wp:positionV relativeFrom="paragraph">
                  <wp:posOffset>193674</wp:posOffset>
                </wp:positionV>
                <wp:extent cx="5965825" cy="0"/>
                <wp:effectExtent l="0" t="19050" r="349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EC277"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" strokeweight="3pt">
                <v:stroke linestyle="thinThin"/>
              </v:line>
            </w:pict>
          </mc:Fallback>
        </mc:AlternateContent>
      </w:r>
      <w:proofErr w:type="spellStart"/>
      <w:r>
        <w:t>doi</w:t>
      </w:r>
      <w:proofErr w:type="spellEnd"/>
      <w:r>
        <w:t>: 10.14203/</w:t>
      </w:r>
      <w:proofErr w:type="gramStart"/>
      <w:r>
        <w:t>jet.v</w:t>
      </w:r>
      <w:proofErr w:type="gramEnd"/>
      <w:r>
        <w:t>21.9</w:t>
      </w:r>
      <w:del w:id="40" w:author="Author">
        <w:r w:rsidDel="00ED419F">
          <w:delText>0</w:delText>
        </w:r>
      </w:del>
      <w:r w:rsidR="00ED419F">
        <w:t>1</w:t>
      </w:r>
      <w:r>
        <w:t>-9</w:t>
      </w:r>
      <w:del w:id="41" w:author="Author">
        <w:r w:rsidDel="00ED419F">
          <w:delText>6</w:delText>
        </w:r>
      </w:del>
      <w:r w:rsidR="00ED419F">
        <w:t>7</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031D9"/>
    <w:multiLevelType w:val="hybridMultilevel"/>
    <w:tmpl w:val="7562D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D1667B"/>
    <w:multiLevelType w:val="hybridMultilevel"/>
    <w:tmpl w:val="72547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7174F"/>
    <w:multiLevelType w:val="hybridMultilevel"/>
    <w:tmpl w:val="587AA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0C2FDE"/>
    <w:multiLevelType w:val="hybridMultilevel"/>
    <w:tmpl w:val="0D04CAFA"/>
    <w:lvl w:ilvl="0" w:tplc="C0982694">
      <w:start w:val="1"/>
      <w:numFmt w:val="decimal"/>
      <w:lvlText w:val="[%1]."/>
      <w:lvlJc w:val="left"/>
      <w:pPr>
        <w:ind w:left="360" w:hanging="360"/>
      </w:pPr>
      <w:rPr>
        <w:rFonts w:ascii="Times New Roman" w:hAnsi="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2165B"/>
    <w:multiLevelType w:val="hybridMultilevel"/>
    <w:tmpl w:val="EF764334"/>
    <w:lvl w:ilvl="0" w:tplc="79F07348">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1"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7C21E9"/>
    <w:multiLevelType w:val="hybridMultilevel"/>
    <w:tmpl w:val="598CB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8"/>
  </w:num>
  <w:num w:numId="4">
    <w:abstractNumId w:val="11"/>
  </w:num>
  <w:num w:numId="5">
    <w:abstractNumId w:val="9"/>
  </w:num>
  <w:num w:numId="6">
    <w:abstractNumId w:val="5"/>
  </w:num>
  <w:num w:numId="7">
    <w:abstractNumId w:val="13"/>
  </w:num>
  <w:num w:numId="8">
    <w:abstractNumId w:val="12"/>
  </w:num>
  <w:num w:numId="9">
    <w:abstractNumId w:val="0"/>
  </w:num>
  <w:num w:numId="10">
    <w:abstractNumId w:val="3"/>
  </w:num>
  <w:num w:numId="11">
    <w:abstractNumId w:val="2"/>
  </w:num>
  <w:num w:numId="12">
    <w:abstractNumId w:val="4"/>
  </w:num>
  <w:num w:numId="13">
    <w:abstractNumId w:val="14"/>
  </w:num>
  <w:num w:numId="14">
    <w:abstractNumId w:val="7"/>
  </w:num>
  <w:num w:numId="15">
    <w:abstractNumId w:val="15"/>
  </w:num>
  <w:num w:numId="16">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A0NzExNjAxtDAwMDZW0lEKTi0uzszPAykwMagFACdsKTQtAAAA"/>
  </w:docVars>
  <w:rsids>
    <w:rsidRoot w:val="009431ED"/>
    <w:rsid w:val="000001BB"/>
    <w:rsid w:val="00001F2C"/>
    <w:rsid w:val="00004CAF"/>
    <w:rsid w:val="00007DF6"/>
    <w:rsid w:val="000111F7"/>
    <w:rsid w:val="00011CC0"/>
    <w:rsid w:val="00012AA4"/>
    <w:rsid w:val="000135D7"/>
    <w:rsid w:val="000161AD"/>
    <w:rsid w:val="00021610"/>
    <w:rsid w:val="0002173F"/>
    <w:rsid w:val="00022002"/>
    <w:rsid w:val="00022725"/>
    <w:rsid w:val="00023426"/>
    <w:rsid w:val="00025436"/>
    <w:rsid w:val="000265BE"/>
    <w:rsid w:val="00030518"/>
    <w:rsid w:val="00032AD0"/>
    <w:rsid w:val="000360C4"/>
    <w:rsid w:val="00037D72"/>
    <w:rsid w:val="00040150"/>
    <w:rsid w:val="00041681"/>
    <w:rsid w:val="0005450A"/>
    <w:rsid w:val="00057D1C"/>
    <w:rsid w:val="000642F3"/>
    <w:rsid w:val="00067D74"/>
    <w:rsid w:val="00070ABB"/>
    <w:rsid w:val="0007297F"/>
    <w:rsid w:val="000765CB"/>
    <w:rsid w:val="00077D19"/>
    <w:rsid w:val="0008014D"/>
    <w:rsid w:val="00080872"/>
    <w:rsid w:val="00080B5C"/>
    <w:rsid w:val="00082AAD"/>
    <w:rsid w:val="00083641"/>
    <w:rsid w:val="00086E06"/>
    <w:rsid w:val="00087AED"/>
    <w:rsid w:val="000924BA"/>
    <w:rsid w:val="000924F2"/>
    <w:rsid w:val="000935EC"/>
    <w:rsid w:val="00093649"/>
    <w:rsid w:val="0009779B"/>
    <w:rsid w:val="000A2BC0"/>
    <w:rsid w:val="000A3B41"/>
    <w:rsid w:val="000A47F4"/>
    <w:rsid w:val="000A6E4F"/>
    <w:rsid w:val="000B4D86"/>
    <w:rsid w:val="000B70E0"/>
    <w:rsid w:val="000B7B9B"/>
    <w:rsid w:val="000C0040"/>
    <w:rsid w:val="000C2A06"/>
    <w:rsid w:val="000C76F1"/>
    <w:rsid w:val="000C7F61"/>
    <w:rsid w:val="000C7FB5"/>
    <w:rsid w:val="000D14B7"/>
    <w:rsid w:val="000D24E5"/>
    <w:rsid w:val="000D27D7"/>
    <w:rsid w:val="000D60B1"/>
    <w:rsid w:val="000E4D5A"/>
    <w:rsid w:val="000E6524"/>
    <w:rsid w:val="000F1C43"/>
    <w:rsid w:val="000F58FF"/>
    <w:rsid w:val="000F5C2B"/>
    <w:rsid w:val="000F66FD"/>
    <w:rsid w:val="000F7935"/>
    <w:rsid w:val="000F7987"/>
    <w:rsid w:val="001024FC"/>
    <w:rsid w:val="00105FEE"/>
    <w:rsid w:val="001073ED"/>
    <w:rsid w:val="00111BA5"/>
    <w:rsid w:val="001126E4"/>
    <w:rsid w:val="00112E01"/>
    <w:rsid w:val="00115C48"/>
    <w:rsid w:val="00115E10"/>
    <w:rsid w:val="00123FB1"/>
    <w:rsid w:val="00125EE9"/>
    <w:rsid w:val="00126FB6"/>
    <w:rsid w:val="00127C4D"/>
    <w:rsid w:val="001316A1"/>
    <w:rsid w:val="00132F9D"/>
    <w:rsid w:val="001344DD"/>
    <w:rsid w:val="00141248"/>
    <w:rsid w:val="00151393"/>
    <w:rsid w:val="0015150F"/>
    <w:rsid w:val="00155B36"/>
    <w:rsid w:val="00157451"/>
    <w:rsid w:val="001603D8"/>
    <w:rsid w:val="00163B42"/>
    <w:rsid w:val="00167E4F"/>
    <w:rsid w:val="001703B3"/>
    <w:rsid w:val="00171399"/>
    <w:rsid w:val="00173E93"/>
    <w:rsid w:val="00181FE0"/>
    <w:rsid w:val="0018553F"/>
    <w:rsid w:val="00185ADB"/>
    <w:rsid w:val="001933E0"/>
    <w:rsid w:val="001A0838"/>
    <w:rsid w:val="001A34CA"/>
    <w:rsid w:val="001A72A1"/>
    <w:rsid w:val="001B3DAC"/>
    <w:rsid w:val="001B6DA5"/>
    <w:rsid w:val="001C0E24"/>
    <w:rsid w:val="001C1DE8"/>
    <w:rsid w:val="001C1E4A"/>
    <w:rsid w:val="001C4D92"/>
    <w:rsid w:val="001C7628"/>
    <w:rsid w:val="001C7929"/>
    <w:rsid w:val="001D50BA"/>
    <w:rsid w:val="001D6C51"/>
    <w:rsid w:val="001E04EE"/>
    <w:rsid w:val="001F220E"/>
    <w:rsid w:val="001F27C6"/>
    <w:rsid w:val="001F4302"/>
    <w:rsid w:val="001F70CD"/>
    <w:rsid w:val="001F72D1"/>
    <w:rsid w:val="001F7907"/>
    <w:rsid w:val="00202B04"/>
    <w:rsid w:val="00206DBA"/>
    <w:rsid w:val="00207E59"/>
    <w:rsid w:val="00211693"/>
    <w:rsid w:val="002117C3"/>
    <w:rsid w:val="002174A5"/>
    <w:rsid w:val="00217FCB"/>
    <w:rsid w:val="0022083B"/>
    <w:rsid w:val="002222AA"/>
    <w:rsid w:val="00225D60"/>
    <w:rsid w:val="00230650"/>
    <w:rsid w:val="002314BA"/>
    <w:rsid w:val="00235716"/>
    <w:rsid w:val="00241D25"/>
    <w:rsid w:val="00243792"/>
    <w:rsid w:val="0025447B"/>
    <w:rsid w:val="002673DE"/>
    <w:rsid w:val="0027299E"/>
    <w:rsid w:val="002748C9"/>
    <w:rsid w:val="00275522"/>
    <w:rsid w:val="00282468"/>
    <w:rsid w:val="0028270D"/>
    <w:rsid w:val="00283828"/>
    <w:rsid w:val="002876F6"/>
    <w:rsid w:val="00291BAD"/>
    <w:rsid w:val="002A014C"/>
    <w:rsid w:val="002A0D07"/>
    <w:rsid w:val="002A0D31"/>
    <w:rsid w:val="002A60CB"/>
    <w:rsid w:val="002A799C"/>
    <w:rsid w:val="002B07AE"/>
    <w:rsid w:val="002B4EB8"/>
    <w:rsid w:val="002C24C3"/>
    <w:rsid w:val="002C2948"/>
    <w:rsid w:val="002C3871"/>
    <w:rsid w:val="002C6F5D"/>
    <w:rsid w:val="002D1AB2"/>
    <w:rsid w:val="002D6170"/>
    <w:rsid w:val="002D6291"/>
    <w:rsid w:val="002D6A91"/>
    <w:rsid w:val="002E0949"/>
    <w:rsid w:val="002E0BC2"/>
    <w:rsid w:val="002E4FDE"/>
    <w:rsid w:val="002E543B"/>
    <w:rsid w:val="002E5DA6"/>
    <w:rsid w:val="002E6A93"/>
    <w:rsid w:val="002F38C7"/>
    <w:rsid w:val="0030099A"/>
    <w:rsid w:val="003034DA"/>
    <w:rsid w:val="00307C7F"/>
    <w:rsid w:val="00314256"/>
    <w:rsid w:val="0032018A"/>
    <w:rsid w:val="00322DF1"/>
    <w:rsid w:val="0032368F"/>
    <w:rsid w:val="00330293"/>
    <w:rsid w:val="00330A13"/>
    <w:rsid w:val="00330BB0"/>
    <w:rsid w:val="00332666"/>
    <w:rsid w:val="0033468A"/>
    <w:rsid w:val="00334C3C"/>
    <w:rsid w:val="00343816"/>
    <w:rsid w:val="003455D0"/>
    <w:rsid w:val="00345796"/>
    <w:rsid w:val="00346E33"/>
    <w:rsid w:val="0034711F"/>
    <w:rsid w:val="0034739A"/>
    <w:rsid w:val="003517BA"/>
    <w:rsid w:val="00352BD8"/>
    <w:rsid w:val="00352C1D"/>
    <w:rsid w:val="00355798"/>
    <w:rsid w:val="003666E5"/>
    <w:rsid w:val="00366D6F"/>
    <w:rsid w:val="00367DF8"/>
    <w:rsid w:val="00370DC5"/>
    <w:rsid w:val="00372996"/>
    <w:rsid w:val="00374471"/>
    <w:rsid w:val="00375075"/>
    <w:rsid w:val="00375A56"/>
    <w:rsid w:val="00376B97"/>
    <w:rsid w:val="0038014D"/>
    <w:rsid w:val="00381127"/>
    <w:rsid w:val="0039100C"/>
    <w:rsid w:val="00391CF2"/>
    <w:rsid w:val="00394542"/>
    <w:rsid w:val="00396BCF"/>
    <w:rsid w:val="003A03E0"/>
    <w:rsid w:val="003A1E8D"/>
    <w:rsid w:val="003A5480"/>
    <w:rsid w:val="003A7F3A"/>
    <w:rsid w:val="003B0AFF"/>
    <w:rsid w:val="003B1B38"/>
    <w:rsid w:val="003B2A3A"/>
    <w:rsid w:val="003B47A6"/>
    <w:rsid w:val="003B4A29"/>
    <w:rsid w:val="003C1377"/>
    <w:rsid w:val="003C47D8"/>
    <w:rsid w:val="003D7474"/>
    <w:rsid w:val="003E2585"/>
    <w:rsid w:val="003E395D"/>
    <w:rsid w:val="003E5FCD"/>
    <w:rsid w:val="003E7ACE"/>
    <w:rsid w:val="003E7F3C"/>
    <w:rsid w:val="003F123D"/>
    <w:rsid w:val="003F16C3"/>
    <w:rsid w:val="003F16D8"/>
    <w:rsid w:val="003F16EE"/>
    <w:rsid w:val="003F1A61"/>
    <w:rsid w:val="003F2239"/>
    <w:rsid w:val="003F620B"/>
    <w:rsid w:val="003F7BCA"/>
    <w:rsid w:val="00400DC6"/>
    <w:rsid w:val="004010DC"/>
    <w:rsid w:val="0040318F"/>
    <w:rsid w:val="00404A2A"/>
    <w:rsid w:val="0040754A"/>
    <w:rsid w:val="004219FD"/>
    <w:rsid w:val="0043116B"/>
    <w:rsid w:val="00431880"/>
    <w:rsid w:val="00431ED1"/>
    <w:rsid w:val="0044021F"/>
    <w:rsid w:val="0044046D"/>
    <w:rsid w:val="00440571"/>
    <w:rsid w:val="004407B4"/>
    <w:rsid w:val="0044227D"/>
    <w:rsid w:val="0044252B"/>
    <w:rsid w:val="004462F7"/>
    <w:rsid w:val="0044655C"/>
    <w:rsid w:val="004469A2"/>
    <w:rsid w:val="00446A4E"/>
    <w:rsid w:val="00451595"/>
    <w:rsid w:val="00452AE5"/>
    <w:rsid w:val="0045306B"/>
    <w:rsid w:val="0046174B"/>
    <w:rsid w:val="00465BB3"/>
    <w:rsid w:val="00470F4B"/>
    <w:rsid w:val="004717B1"/>
    <w:rsid w:val="00473AC1"/>
    <w:rsid w:val="004754ED"/>
    <w:rsid w:val="0047792D"/>
    <w:rsid w:val="0048509F"/>
    <w:rsid w:val="00485928"/>
    <w:rsid w:val="004900C5"/>
    <w:rsid w:val="004912A3"/>
    <w:rsid w:val="0049130A"/>
    <w:rsid w:val="00492680"/>
    <w:rsid w:val="00492F46"/>
    <w:rsid w:val="004942A6"/>
    <w:rsid w:val="00496E51"/>
    <w:rsid w:val="004A0D1B"/>
    <w:rsid w:val="004A4387"/>
    <w:rsid w:val="004A4D13"/>
    <w:rsid w:val="004A501F"/>
    <w:rsid w:val="004A5FD6"/>
    <w:rsid w:val="004A6207"/>
    <w:rsid w:val="004B13CB"/>
    <w:rsid w:val="004B1CE5"/>
    <w:rsid w:val="004B38F2"/>
    <w:rsid w:val="004B5B12"/>
    <w:rsid w:val="004B5DD4"/>
    <w:rsid w:val="004C42B0"/>
    <w:rsid w:val="004C4683"/>
    <w:rsid w:val="004D3E5F"/>
    <w:rsid w:val="004E25AB"/>
    <w:rsid w:val="004E7253"/>
    <w:rsid w:val="004E7D10"/>
    <w:rsid w:val="004F1C08"/>
    <w:rsid w:val="004F2B1B"/>
    <w:rsid w:val="004F7DDD"/>
    <w:rsid w:val="00502F1E"/>
    <w:rsid w:val="00506F79"/>
    <w:rsid w:val="005109C5"/>
    <w:rsid w:val="005126E2"/>
    <w:rsid w:val="00514710"/>
    <w:rsid w:val="005163AB"/>
    <w:rsid w:val="00516654"/>
    <w:rsid w:val="00525263"/>
    <w:rsid w:val="00525D59"/>
    <w:rsid w:val="00526D19"/>
    <w:rsid w:val="0052700D"/>
    <w:rsid w:val="005270E5"/>
    <w:rsid w:val="005277DC"/>
    <w:rsid w:val="005340F7"/>
    <w:rsid w:val="00534744"/>
    <w:rsid w:val="00534D0F"/>
    <w:rsid w:val="00536593"/>
    <w:rsid w:val="00536C93"/>
    <w:rsid w:val="005411E4"/>
    <w:rsid w:val="00541A73"/>
    <w:rsid w:val="00541B47"/>
    <w:rsid w:val="00543332"/>
    <w:rsid w:val="00544DC4"/>
    <w:rsid w:val="00546127"/>
    <w:rsid w:val="005502D6"/>
    <w:rsid w:val="005535E4"/>
    <w:rsid w:val="00556ED7"/>
    <w:rsid w:val="0055785B"/>
    <w:rsid w:val="00565664"/>
    <w:rsid w:val="005678B4"/>
    <w:rsid w:val="00567BC2"/>
    <w:rsid w:val="00567C5C"/>
    <w:rsid w:val="005732B6"/>
    <w:rsid w:val="00574C7F"/>
    <w:rsid w:val="00576F8D"/>
    <w:rsid w:val="005803CA"/>
    <w:rsid w:val="0059379B"/>
    <w:rsid w:val="005A3B71"/>
    <w:rsid w:val="005A5B1D"/>
    <w:rsid w:val="005A622F"/>
    <w:rsid w:val="005B182C"/>
    <w:rsid w:val="005B2302"/>
    <w:rsid w:val="005B3334"/>
    <w:rsid w:val="005B456D"/>
    <w:rsid w:val="005B4654"/>
    <w:rsid w:val="005B579C"/>
    <w:rsid w:val="005B7865"/>
    <w:rsid w:val="005C608B"/>
    <w:rsid w:val="005D1B1F"/>
    <w:rsid w:val="005D2310"/>
    <w:rsid w:val="005D5716"/>
    <w:rsid w:val="005E24F0"/>
    <w:rsid w:val="005E349E"/>
    <w:rsid w:val="005E597E"/>
    <w:rsid w:val="005F158E"/>
    <w:rsid w:val="005F1834"/>
    <w:rsid w:val="005F24BF"/>
    <w:rsid w:val="005F3557"/>
    <w:rsid w:val="005F66B0"/>
    <w:rsid w:val="005F6B8B"/>
    <w:rsid w:val="005F6C7A"/>
    <w:rsid w:val="005F7D3A"/>
    <w:rsid w:val="006007EA"/>
    <w:rsid w:val="00600B59"/>
    <w:rsid w:val="00601636"/>
    <w:rsid w:val="00610FEA"/>
    <w:rsid w:val="00620423"/>
    <w:rsid w:val="006211C0"/>
    <w:rsid w:val="00622E9B"/>
    <w:rsid w:val="006248A5"/>
    <w:rsid w:val="00625432"/>
    <w:rsid w:val="00633CF4"/>
    <w:rsid w:val="00635DEA"/>
    <w:rsid w:val="00643F6E"/>
    <w:rsid w:val="006444E6"/>
    <w:rsid w:val="0064667D"/>
    <w:rsid w:val="006506B8"/>
    <w:rsid w:val="00650960"/>
    <w:rsid w:val="00652376"/>
    <w:rsid w:val="006525C2"/>
    <w:rsid w:val="006546A8"/>
    <w:rsid w:val="00654BCB"/>
    <w:rsid w:val="00656A94"/>
    <w:rsid w:val="006577DD"/>
    <w:rsid w:val="00666318"/>
    <w:rsid w:val="00666ADC"/>
    <w:rsid w:val="00672AD8"/>
    <w:rsid w:val="006750D5"/>
    <w:rsid w:val="00675DD9"/>
    <w:rsid w:val="0067732C"/>
    <w:rsid w:val="0068196A"/>
    <w:rsid w:val="00683155"/>
    <w:rsid w:val="00684A2F"/>
    <w:rsid w:val="00686313"/>
    <w:rsid w:val="0069243F"/>
    <w:rsid w:val="006928D8"/>
    <w:rsid w:val="00693E6A"/>
    <w:rsid w:val="00694547"/>
    <w:rsid w:val="00694D23"/>
    <w:rsid w:val="006A26AF"/>
    <w:rsid w:val="006A2D1A"/>
    <w:rsid w:val="006A3464"/>
    <w:rsid w:val="006A3A9A"/>
    <w:rsid w:val="006A6131"/>
    <w:rsid w:val="006A6643"/>
    <w:rsid w:val="006B312B"/>
    <w:rsid w:val="006B4F58"/>
    <w:rsid w:val="006B7D79"/>
    <w:rsid w:val="006C0B3A"/>
    <w:rsid w:val="006C21C3"/>
    <w:rsid w:val="006C4EB1"/>
    <w:rsid w:val="006D21D0"/>
    <w:rsid w:val="006D327C"/>
    <w:rsid w:val="006D44C6"/>
    <w:rsid w:val="006D4D95"/>
    <w:rsid w:val="006D504B"/>
    <w:rsid w:val="006E00ED"/>
    <w:rsid w:val="006E0469"/>
    <w:rsid w:val="006E2689"/>
    <w:rsid w:val="006E535C"/>
    <w:rsid w:val="006E6AE0"/>
    <w:rsid w:val="006E7F85"/>
    <w:rsid w:val="006F0782"/>
    <w:rsid w:val="006F1DA3"/>
    <w:rsid w:val="006F237D"/>
    <w:rsid w:val="006F3F9B"/>
    <w:rsid w:val="006F53CB"/>
    <w:rsid w:val="006F55B9"/>
    <w:rsid w:val="0070300F"/>
    <w:rsid w:val="00704AE4"/>
    <w:rsid w:val="00705BA4"/>
    <w:rsid w:val="00706A39"/>
    <w:rsid w:val="00710E4D"/>
    <w:rsid w:val="00711FE3"/>
    <w:rsid w:val="007167F1"/>
    <w:rsid w:val="00721BEF"/>
    <w:rsid w:val="00730285"/>
    <w:rsid w:val="0073216A"/>
    <w:rsid w:val="00732E6E"/>
    <w:rsid w:val="007331B8"/>
    <w:rsid w:val="00737A6A"/>
    <w:rsid w:val="007402CA"/>
    <w:rsid w:val="007427B9"/>
    <w:rsid w:val="00743ACD"/>
    <w:rsid w:val="00745FC1"/>
    <w:rsid w:val="007468AC"/>
    <w:rsid w:val="00750D83"/>
    <w:rsid w:val="00754B9D"/>
    <w:rsid w:val="007564CC"/>
    <w:rsid w:val="007726CB"/>
    <w:rsid w:val="00774EFA"/>
    <w:rsid w:val="007761F6"/>
    <w:rsid w:val="00780BB0"/>
    <w:rsid w:val="00780D50"/>
    <w:rsid w:val="00783BE6"/>
    <w:rsid w:val="00783CE0"/>
    <w:rsid w:val="007847C4"/>
    <w:rsid w:val="007853EA"/>
    <w:rsid w:val="00787060"/>
    <w:rsid w:val="0078751A"/>
    <w:rsid w:val="007915C6"/>
    <w:rsid w:val="00793CEE"/>
    <w:rsid w:val="007A17B1"/>
    <w:rsid w:val="007A5E2B"/>
    <w:rsid w:val="007A7253"/>
    <w:rsid w:val="007B1892"/>
    <w:rsid w:val="007B4DB5"/>
    <w:rsid w:val="007B6D04"/>
    <w:rsid w:val="007B78B9"/>
    <w:rsid w:val="007C07F6"/>
    <w:rsid w:val="007C11EA"/>
    <w:rsid w:val="007C1DF9"/>
    <w:rsid w:val="007C588D"/>
    <w:rsid w:val="007D0476"/>
    <w:rsid w:val="007D0DED"/>
    <w:rsid w:val="007D15B9"/>
    <w:rsid w:val="007D3904"/>
    <w:rsid w:val="007D4A55"/>
    <w:rsid w:val="007E02A6"/>
    <w:rsid w:val="007E4557"/>
    <w:rsid w:val="007E57A4"/>
    <w:rsid w:val="007E7836"/>
    <w:rsid w:val="007F1C9A"/>
    <w:rsid w:val="007F2769"/>
    <w:rsid w:val="007F79DF"/>
    <w:rsid w:val="00805009"/>
    <w:rsid w:val="00805B4B"/>
    <w:rsid w:val="0081126A"/>
    <w:rsid w:val="0082003D"/>
    <w:rsid w:val="00831456"/>
    <w:rsid w:val="0083351D"/>
    <w:rsid w:val="00837DCB"/>
    <w:rsid w:val="008432F9"/>
    <w:rsid w:val="0084367B"/>
    <w:rsid w:val="00843E83"/>
    <w:rsid w:val="008534FC"/>
    <w:rsid w:val="00854C08"/>
    <w:rsid w:val="008663B7"/>
    <w:rsid w:val="008671FC"/>
    <w:rsid w:val="0087156D"/>
    <w:rsid w:val="0087212C"/>
    <w:rsid w:val="00872B2B"/>
    <w:rsid w:val="008754AD"/>
    <w:rsid w:val="008759DB"/>
    <w:rsid w:val="00876A8C"/>
    <w:rsid w:val="00880964"/>
    <w:rsid w:val="008825BC"/>
    <w:rsid w:val="00885602"/>
    <w:rsid w:val="00887C3C"/>
    <w:rsid w:val="0089178B"/>
    <w:rsid w:val="00897F8B"/>
    <w:rsid w:val="008A0554"/>
    <w:rsid w:val="008A1FAC"/>
    <w:rsid w:val="008A293D"/>
    <w:rsid w:val="008A53C1"/>
    <w:rsid w:val="008A5628"/>
    <w:rsid w:val="008B2680"/>
    <w:rsid w:val="008B2FC3"/>
    <w:rsid w:val="008B48C8"/>
    <w:rsid w:val="008B5247"/>
    <w:rsid w:val="008B5694"/>
    <w:rsid w:val="008B6D20"/>
    <w:rsid w:val="008C2842"/>
    <w:rsid w:val="008C5AD7"/>
    <w:rsid w:val="008C64E5"/>
    <w:rsid w:val="008C7A28"/>
    <w:rsid w:val="008D0643"/>
    <w:rsid w:val="008D35E5"/>
    <w:rsid w:val="008D4BE4"/>
    <w:rsid w:val="008D4F3F"/>
    <w:rsid w:val="008D5347"/>
    <w:rsid w:val="008E2318"/>
    <w:rsid w:val="008E3B79"/>
    <w:rsid w:val="008E43FE"/>
    <w:rsid w:val="008F099F"/>
    <w:rsid w:val="008F5FEF"/>
    <w:rsid w:val="008F6F2B"/>
    <w:rsid w:val="008F743F"/>
    <w:rsid w:val="009050D3"/>
    <w:rsid w:val="00905423"/>
    <w:rsid w:val="0090753A"/>
    <w:rsid w:val="009077EB"/>
    <w:rsid w:val="009125C2"/>
    <w:rsid w:val="00913A7E"/>
    <w:rsid w:val="00913E56"/>
    <w:rsid w:val="009159F5"/>
    <w:rsid w:val="00920101"/>
    <w:rsid w:val="009227C0"/>
    <w:rsid w:val="00925AE5"/>
    <w:rsid w:val="0092767F"/>
    <w:rsid w:val="00931338"/>
    <w:rsid w:val="00932055"/>
    <w:rsid w:val="00933CAD"/>
    <w:rsid w:val="0093565B"/>
    <w:rsid w:val="00941FD2"/>
    <w:rsid w:val="0094260D"/>
    <w:rsid w:val="009431ED"/>
    <w:rsid w:val="00943DA5"/>
    <w:rsid w:val="0094654E"/>
    <w:rsid w:val="00947C32"/>
    <w:rsid w:val="00950A18"/>
    <w:rsid w:val="00952862"/>
    <w:rsid w:val="00957442"/>
    <w:rsid w:val="00962B06"/>
    <w:rsid w:val="00964C40"/>
    <w:rsid w:val="00965E12"/>
    <w:rsid w:val="0097047E"/>
    <w:rsid w:val="0097235E"/>
    <w:rsid w:val="009741C2"/>
    <w:rsid w:val="00984921"/>
    <w:rsid w:val="0098607C"/>
    <w:rsid w:val="00986FE7"/>
    <w:rsid w:val="00987007"/>
    <w:rsid w:val="0098772B"/>
    <w:rsid w:val="009903B0"/>
    <w:rsid w:val="009917E7"/>
    <w:rsid w:val="00993390"/>
    <w:rsid w:val="009949CD"/>
    <w:rsid w:val="00995CFD"/>
    <w:rsid w:val="00996872"/>
    <w:rsid w:val="009A0DBF"/>
    <w:rsid w:val="009A1815"/>
    <w:rsid w:val="009A333A"/>
    <w:rsid w:val="009A385D"/>
    <w:rsid w:val="009C1A47"/>
    <w:rsid w:val="009C3E14"/>
    <w:rsid w:val="009C53C4"/>
    <w:rsid w:val="009C6529"/>
    <w:rsid w:val="009D21E6"/>
    <w:rsid w:val="009D26A4"/>
    <w:rsid w:val="009D2804"/>
    <w:rsid w:val="009D3462"/>
    <w:rsid w:val="009E1234"/>
    <w:rsid w:val="009E25CC"/>
    <w:rsid w:val="009E423D"/>
    <w:rsid w:val="009F128B"/>
    <w:rsid w:val="009F539D"/>
    <w:rsid w:val="00A046FE"/>
    <w:rsid w:val="00A05B00"/>
    <w:rsid w:val="00A07991"/>
    <w:rsid w:val="00A173C9"/>
    <w:rsid w:val="00A17D04"/>
    <w:rsid w:val="00A17FCC"/>
    <w:rsid w:val="00A2073D"/>
    <w:rsid w:val="00A20B1D"/>
    <w:rsid w:val="00A210FE"/>
    <w:rsid w:val="00A23761"/>
    <w:rsid w:val="00A307D3"/>
    <w:rsid w:val="00A32BEA"/>
    <w:rsid w:val="00A34082"/>
    <w:rsid w:val="00A43997"/>
    <w:rsid w:val="00A44473"/>
    <w:rsid w:val="00A4614E"/>
    <w:rsid w:val="00A57BBF"/>
    <w:rsid w:val="00A61CBE"/>
    <w:rsid w:val="00A61EA0"/>
    <w:rsid w:val="00A67D95"/>
    <w:rsid w:val="00A752F1"/>
    <w:rsid w:val="00A769FA"/>
    <w:rsid w:val="00A8278A"/>
    <w:rsid w:val="00A84C4F"/>
    <w:rsid w:val="00A86317"/>
    <w:rsid w:val="00A903DA"/>
    <w:rsid w:val="00A90C7C"/>
    <w:rsid w:val="00A91114"/>
    <w:rsid w:val="00A947E1"/>
    <w:rsid w:val="00A94D7C"/>
    <w:rsid w:val="00A97E79"/>
    <w:rsid w:val="00AA1CF2"/>
    <w:rsid w:val="00AA676A"/>
    <w:rsid w:val="00AA6E86"/>
    <w:rsid w:val="00AB0BA4"/>
    <w:rsid w:val="00AB181D"/>
    <w:rsid w:val="00AB4C9F"/>
    <w:rsid w:val="00AC0EE1"/>
    <w:rsid w:val="00AC6EA6"/>
    <w:rsid w:val="00AD0E8D"/>
    <w:rsid w:val="00AD2DA7"/>
    <w:rsid w:val="00AD3500"/>
    <w:rsid w:val="00AD5D55"/>
    <w:rsid w:val="00AD787E"/>
    <w:rsid w:val="00AD7F48"/>
    <w:rsid w:val="00AE1028"/>
    <w:rsid w:val="00AE340C"/>
    <w:rsid w:val="00AE4841"/>
    <w:rsid w:val="00AE6206"/>
    <w:rsid w:val="00AF31CF"/>
    <w:rsid w:val="00B00C3A"/>
    <w:rsid w:val="00B012B1"/>
    <w:rsid w:val="00B0167D"/>
    <w:rsid w:val="00B01B0D"/>
    <w:rsid w:val="00B03A31"/>
    <w:rsid w:val="00B040CD"/>
    <w:rsid w:val="00B055C8"/>
    <w:rsid w:val="00B05C63"/>
    <w:rsid w:val="00B07CED"/>
    <w:rsid w:val="00B10900"/>
    <w:rsid w:val="00B14DEB"/>
    <w:rsid w:val="00B20845"/>
    <w:rsid w:val="00B25BD5"/>
    <w:rsid w:val="00B25C74"/>
    <w:rsid w:val="00B265A3"/>
    <w:rsid w:val="00B32602"/>
    <w:rsid w:val="00B36B93"/>
    <w:rsid w:val="00B37472"/>
    <w:rsid w:val="00B41CA8"/>
    <w:rsid w:val="00B47E65"/>
    <w:rsid w:val="00B5012F"/>
    <w:rsid w:val="00B52308"/>
    <w:rsid w:val="00B52C0B"/>
    <w:rsid w:val="00B535A6"/>
    <w:rsid w:val="00B53B14"/>
    <w:rsid w:val="00B57D2F"/>
    <w:rsid w:val="00B60A71"/>
    <w:rsid w:val="00B62E9A"/>
    <w:rsid w:val="00B669AB"/>
    <w:rsid w:val="00B71C81"/>
    <w:rsid w:val="00B766BC"/>
    <w:rsid w:val="00B850F5"/>
    <w:rsid w:val="00B8637B"/>
    <w:rsid w:val="00B91933"/>
    <w:rsid w:val="00B93777"/>
    <w:rsid w:val="00B959B5"/>
    <w:rsid w:val="00BA49CD"/>
    <w:rsid w:val="00BA6DE1"/>
    <w:rsid w:val="00BB0A41"/>
    <w:rsid w:val="00BC15DF"/>
    <w:rsid w:val="00BC50AF"/>
    <w:rsid w:val="00BD0133"/>
    <w:rsid w:val="00BD2957"/>
    <w:rsid w:val="00BD31A6"/>
    <w:rsid w:val="00BD36B4"/>
    <w:rsid w:val="00BD51C7"/>
    <w:rsid w:val="00BD5DE9"/>
    <w:rsid w:val="00BD6397"/>
    <w:rsid w:val="00BD6C7D"/>
    <w:rsid w:val="00BD7FA3"/>
    <w:rsid w:val="00BE0D8F"/>
    <w:rsid w:val="00BE47EB"/>
    <w:rsid w:val="00BE4BCE"/>
    <w:rsid w:val="00BE6CE8"/>
    <w:rsid w:val="00BE6D4E"/>
    <w:rsid w:val="00BF1ECA"/>
    <w:rsid w:val="00BF33D2"/>
    <w:rsid w:val="00C01331"/>
    <w:rsid w:val="00C0387D"/>
    <w:rsid w:val="00C06372"/>
    <w:rsid w:val="00C10D8B"/>
    <w:rsid w:val="00C110A6"/>
    <w:rsid w:val="00C1119F"/>
    <w:rsid w:val="00C14911"/>
    <w:rsid w:val="00C15D0D"/>
    <w:rsid w:val="00C23DFF"/>
    <w:rsid w:val="00C266B5"/>
    <w:rsid w:val="00C27400"/>
    <w:rsid w:val="00C33E76"/>
    <w:rsid w:val="00C34779"/>
    <w:rsid w:val="00C35160"/>
    <w:rsid w:val="00C35661"/>
    <w:rsid w:val="00C3656F"/>
    <w:rsid w:val="00C43A35"/>
    <w:rsid w:val="00C44285"/>
    <w:rsid w:val="00C4464B"/>
    <w:rsid w:val="00C44860"/>
    <w:rsid w:val="00C4606F"/>
    <w:rsid w:val="00C4610A"/>
    <w:rsid w:val="00C512E1"/>
    <w:rsid w:val="00C51B09"/>
    <w:rsid w:val="00C52DDD"/>
    <w:rsid w:val="00C5554E"/>
    <w:rsid w:val="00C55742"/>
    <w:rsid w:val="00C62732"/>
    <w:rsid w:val="00C66B32"/>
    <w:rsid w:val="00C67626"/>
    <w:rsid w:val="00C75E53"/>
    <w:rsid w:val="00C80BAE"/>
    <w:rsid w:val="00C82641"/>
    <w:rsid w:val="00C8295C"/>
    <w:rsid w:val="00C87C53"/>
    <w:rsid w:val="00C9292B"/>
    <w:rsid w:val="00C95539"/>
    <w:rsid w:val="00C970AC"/>
    <w:rsid w:val="00C97200"/>
    <w:rsid w:val="00CA05CD"/>
    <w:rsid w:val="00CA30D0"/>
    <w:rsid w:val="00CA476D"/>
    <w:rsid w:val="00CB0510"/>
    <w:rsid w:val="00CB10AD"/>
    <w:rsid w:val="00CB153A"/>
    <w:rsid w:val="00CB2A86"/>
    <w:rsid w:val="00CB450A"/>
    <w:rsid w:val="00CB48FB"/>
    <w:rsid w:val="00CB519D"/>
    <w:rsid w:val="00CB537B"/>
    <w:rsid w:val="00CB6725"/>
    <w:rsid w:val="00CC5B0C"/>
    <w:rsid w:val="00CC60DD"/>
    <w:rsid w:val="00CC6691"/>
    <w:rsid w:val="00CC6793"/>
    <w:rsid w:val="00CC7905"/>
    <w:rsid w:val="00CD0026"/>
    <w:rsid w:val="00CD0705"/>
    <w:rsid w:val="00CD2110"/>
    <w:rsid w:val="00CD4BA6"/>
    <w:rsid w:val="00CE13B2"/>
    <w:rsid w:val="00CE3E26"/>
    <w:rsid w:val="00CE408B"/>
    <w:rsid w:val="00CE6F54"/>
    <w:rsid w:val="00CF051F"/>
    <w:rsid w:val="00CF265D"/>
    <w:rsid w:val="00CF3A56"/>
    <w:rsid w:val="00CF5D7C"/>
    <w:rsid w:val="00CF646C"/>
    <w:rsid w:val="00D006DB"/>
    <w:rsid w:val="00D02F4C"/>
    <w:rsid w:val="00D06CD1"/>
    <w:rsid w:val="00D108F8"/>
    <w:rsid w:val="00D10C48"/>
    <w:rsid w:val="00D10EC4"/>
    <w:rsid w:val="00D157B6"/>
    <w:rsid w:val="00D2214B"/>
    <w:rsid w:val="00D22C7B"/>
    <w:rsid w:val="00D26ED4"/>
    <w:rsid w:val="00D2781F"/>
    <w:rsid w:val="00D34772"/>
    <w:rsid w:val="00D34E8E"/>
    <w:rsid w:val="00D41E5F"/>
    <w:rsid w:val="00D46938"/>
    <w:rsid w:val="00D541E0"/>
    <w:rsid w:val="00D621C7"/>
    <w:rsid w:val="00D63272"/>
    <w:rsid w:val="00D65284"/>
    <w:rsid w:val="00D71148"/>
    <w:rsid w:val="00D72EFF"/>
    <w:rsid w:val="00D753F0"/>
    <w:rsid w:val="00D81936"/>
    <w:rsid w:val="00D8227B"/>
    <w:rsid w:val="00D83DD6"/>
    <w:rsid w:val="00D848A9"/>
    <w:rsid w:val="00D84A37"/>
    <w:rsid w:val="00D94AB4"/>
    <w:rsid w:val="00D96061"/>
    <w:rsid w:val="00D97433"/>
    <w:rsid w:val="00D97B1D"/>
    <w:rsid w:val="00DA0577"/>
    <w:rsid w:val="00DB027D"/>
    <w:rsid w:val="00DB0F78"/>
    <w:rsid w:val="00DB1B3B"/>
    <w:rsid w:val="00DB280B"/>
    <w:rsid w:val="00DB2F9B"/>
    <w:rsid w:val="00DB414C"/>
    <w:rsid w:val="00DC52CE"/>
    <w:rsid w:val="00DC58EB"/>
    <w:rsid w:val="00DC7DC2"/>
    <w:rsid w:val="00DD07A7"/>
    <w:rsid w:val="00DD178C"/>
    <w:rsid w:val="00DD2DB3"/>
    <w:rsid w:val="00DD4C31"/>
    <w:rsid w:val="00DD7238"/>
    <w:rsid w:val="00DE0490"/>
    <w:rsid w:val="00DE13DE"/>
    <w:rsid w:val="00DE32B9"/>
    <w:rsid w:val="00DE505E"/>
    <w:rsid w:val="00DF058F"/>
    <w:rsid w:val="00DF3D15"/>
    <w:rsid w:val="00DF3EDF"/>
    <w:rsid w:val="00E026BD"/>
    <w:rsid w:val="00E0303F"/>
    <w:rsid w:val="00E07A28"/>
    <w:rsid w:val="00E13547"/>
    <w:rsid w:val="00E13F34"/>
    <w:rsid w:val="00E21065"/>
    <w:rsid w:val="00E21FA8"/>
    <w:rsid w:val="00E24E69"/>
    <w:rsid w:val="00E25201"/>
    <w:rsid w:val="00E25458"/>
    <w:rsid w:val="00E27A0D"/>
    <w:rsid w:val="00E31E73"/>
    <w:rsid w:val="00E33D10"/>
    <w:rsid w:val="00E36439"/>
    <w:rsid w:val="00E44E2A"/>
    <w:rsid w:val="00E45A8E"/>
    <w:rsid w:val="00E502DD"/>
    <w:rsid w:val="00E51DCA"/>
    <w:rsid w:val="00E60B1D"/>
    <w:rsid w:val="00E67980"/>
    <w:rsid w:val="00E67E1A"/>
    <w:rsid w:val="00E701D5"/>
    <w:rsid w:val="00E714C6"/>
    <w:rsid w:val="00E76F98"/>
    <w:rsid w:val="00E807FF"/>
    <w:rsid w:val="00E81CB8"/>
    <w:rsid w:val="00E912EA"/>
    <w:rsid w:val="00E922A9"/>
    <w:rsid w:val="00E935ED"/>
    <w:rsid w:val="00EA1310"/>
    <w:rsid w:val="00EA1616"/>
    <w:rsid w:val="00EA2ACB"/>
    <w:rsid w:val="00EA6C41"/>
    <w:rsid w:val="00EB37C8"/>
    <w:rsid w:val="00EB6872"/>
    <w:rsid w:val="00EB78B5"/>
    <w:rsid w:val="00EC08B9"/>
    <w:rsid w:val="00EC2494"/>
    <w:rsid w:val="00EC2E67"/>
    <w:rsid w:val="00EC6C8C"/>
    <w:rsid w:val="00ED2202"/>
    <w:rsid w:val="00ED3501"/>
    <w:rsid w:val="00ED419F"/>
    <w:rsid w:val="00ED62CC"/>
    <w:rsid w:val="00EE6427"/>
    <w:rsid w:val="00EE69EE"/>
    <w:rsid w:val="00EF07EE"/>
    <w:rsid w:val="00EF400F"/>
    <w:rsid w:val="00F01FA5"/>
    <w:rsid w:val="00F12134"/>
    <w:rsid w:val="00F12205"/>
    <w:rsid w:val="00F15C1A"/>
    <w:rsid w:val="00F24033"/>
    <w:rsid w:val="00F25F9B"/>
    <w:rsid w:val="00F27AEB"/>
    <w:rsid w:val="00F3137C"/>
    <w:rsid w:val="00F3334E"/>
    <w:rsid w:val="00F33B4A"/>
    <w:rsid w:val="00F34FF3"/>
    <w:rsid w:val="00F35AC6"/>
    <w:rsid w:val="00F361FF"/>
    <w:rsid w:val="00F4017B"/>
    <w:rsid w:val="00F4199C"/>
    <w:rsid w:val="00F44643"/>
    <w:rsid w:val="00F44EC8"/>
    <w:rsid w:val="00F467BF"/>
    <w:rsid w:val="00F47BFE"/>
    <w:rsid w:val="00F50023"/>
    <w:rsid w:val="00F514DA"/>
    <w:rsid w:val="00F5571D"/>
    <w:rsid w:val="00F573EA"/>
    <w:rsid w:val="00F668E4"/>
    <w:rsid w:val="00F71D4A"/>
    <w:rsid w:val="00F73FCA"/>
    <w:rsid w:val="00F752FF"/>
    <w:rsid w:val="00F76FC6"/>
    <w:rsid w:val="00F801D2"/>
    <w:rsid w:val="00F81467"/>
    <w:rsid w:val="00F905C6"/>
    <w:rsid w:val="00F907C3"/>
    <w:rsid w:val="00F92207"/>
    <w:rsid w:val="00F94846"/>
    <w:rsid w:val="00F96A4F"/>
    <w:rsid w:val="00F96F3E"/>
    <w:rsid w:val="00F97814"/>
    <w:rsid w:val="00F979CD"/>
    <w:rsid w:val="00F97A61"/>
    <w:rsid w:val="00FA20C3"/>
    <w:rsid w:val="00FA4E58"/>
    <w:rsid w:val="00FA6A48"/>
    <w:rsid w:val="00FB0BE0"/>
    <w:rsid w:val="00FB5205"/>
    <w:rsid w:val="00FB72B2"/>
    <w:rsid w:val="00FC387F"/>
    <w:rsid w:val="00FC3AF1"/>
    <w:rsid w:val="00FC76C8"/>
    <w:rsid w:val="00FD20A5"/>
    <w:rsid w:val="00FD6CA6"/>
    <w:rsid w:val="00FE01E6"/>
    <w:rsid w:val="00FE347A"/>
    <w:rsid w:val="00FE4F43"/>
    <w:rsid w:val="00FE6E6F"/>
    <w:rsid w:val="00FE752E"/>
    <w:rsid w:val="00FE79AD"/>
    <w:rsid w:val="00FF0849"/>
    <w:rsid w:val="00FF2259"/>
    <w:rsid w:val="00FF5B28"/>
    <w:rsid w:val="00FF6A41"/>
    <w:rsid w:val="00FF7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7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B9"/>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styleId="Caption">
    <w:name w:val="caption"/>
    <w:basedOn w:val="Normal"/>
    <w:next w:val="Normal"/>
    <w:uiPriority w:val="35"/>
    <w:unhideWhenUsed/>
    <w:qFormat/>
    <w:rsid w:val="00941FD2"/>
    <w:pPr>
      <w:spacing w:after="200"/>
    </w:pPr>
    <w:rPr>
      <w:i/>
      <w:iCs/>
      <w:color w:val="1F497D" w:themeColor="text2"/>
      <w:sz w:val="18"/>
      <w:szCs w:val="18"/>
    </w:rPr>
  </w:style>
  <w:style w:type="paragraph" w:styleId="Bibliography">
    <w:name w:val="Bibliography"/>
    <w:basedOn w:val="Normal"/>
    <w:next w:val="Normal"/>
    <w:uiPriority w:val="37"/>
    <w:unhideWhenUsed/>
    <w:rsid w:val="002C3871"/>
  </w:style>
  <w:style w:type="paragraph" w:styleId="NormalWeb">
    <w:name w:val="Normal (Web)"/>
    <w:basedOn w:val="Normal"/>
    <w:uiPriority w:val="99"/>
    <w:semiHidden/>
    <w:unhideWhenUsed/>
    <w:rsid w:val="00B01B0D"/>
    <w:rPr>
      <w:sz w:val="24"/>
      <w:szCs w:val="24"/>
    </w:rPr>
  </w:style>
  <w:style w:type="character" w:styleId="CommentReference">
    <w:name w:val="annotation reference"/>
    <w:basedOn w:val="DefaultParagraphFont"/>
    <w:uiPriority w:val="99"/>
    <w:semiHidden/>
    <w:unhideWhenUsed/>
    <w:rsid w:val="0015150F"/>
    <w:rPr>
      <w:sz w:val="16"/>
      <w:szCs w:val="16"/>
    </w:rPr>
  </w:style>
  <w:style w:type="paragraph" w:styleId="CommentText">
    <w:name w:val="annotation text"/>
    <w:basedOn w:val="Normal"/>
    <w:link w:val="CommentTextChar"/>
    <w:uiPriority w:val="99"/>
    <w:semiHidden/>
    <w:unhideWhenUsed/>
    <w:rsid w:val="0015150F"/>
  </w:style>
  <w:style w:type="character" w:customStyle="1" w:styleId="CommentTextChar">
    <w:name w:val="Comment Text Char"/>
    <w:basedOn w:val="DefaultParagraphFont"/>
    <w:link w:val="CommentText"/>
    <w:uiPriority w:val="99"/>
    <w:semiHidden/>
    <w:rsid w:val="0015150F"/>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15150F"/>
    <w:rPr>
      <w:b/>
      <w:bCs/>
    </w:rPr>
  </w:style>
  <w:style w:type="character" w:customStyle="1" w:styleId="CommentSubjectChar">
    <w:name w:val="Comment Subject Char"/>
    <w:basedOn w:val="CommentTextChar"/>
    <w:link w:val="CommentSubject"/>
    <w:uiPriority w:val="99"/>
    <w:semiHidden/>
    <w:rsid w:val="0015150F"/>
    <w:rPr>
      <w:rFonts w:ascii="Times New Roman" w:eastAsia="Times New Roman" w:hAnsi="Times New Roman"/>
      <w:b/>
      <w:bCs/>
      <w:lang w:val="id-ID"/>
    </w:rPr>
  </w:style>
  <w:style w:type="paragraph" w:styleId="Revision">
    <w:name w:val="Revision"/>
    <w:hidden/>
    <w:uiPriority w:val="99"/>
    <w:semiHidden/>
    <w:rsid w:val="003E5FCD"/>
    <w:rPr>
      <w:rFonts w:ascii="Times New Roman" w:eastAsia="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2591">
      <w:bodyDiv w:val="1"/>
      <w:marLeft w:val="0"/>
      <w:marRight w:val="0"/>
      <w:marTop w:val="0"/>
      <w:marBottom w:val="0"/>
      <w:divBdr>
        <w:top w:val="none" w:sz="0" w:space="0" w:color="auto"/>
        <w:left w:val="none" w:sz="0" w:space="0" w:color="auto"/>
        <w:bottom w:val="none" w:sz="0" w:space="0" w:color="auto"/>
        <w:right w:val="none" w:sz="0" w:space="0" w:color="auto"/>
      </w:divBdr>
      <w:divsChild>
        <w:div w:id="1176845289">
          <w:marLeft w:val="0"/>
          <w:marRight w:val="0"/>
          <w:marTop w:val="0"/>
          <w:marBottom w:val="0"/>
          <w:divBdr>
            <w:top w:val="none" w:sz="0" w:space="0" w:color="auto"/>
            <w:left w:val="none" w:sz="0" w:space="0" w:color="auto"/>
            <w:bottom w:val="none" w:sz="0" w:space="0" w:color="auto"/>
            <w:right w:val="none" w:sz="0" w:space="0" w:color="auto"/>
          </w:divBdr>
          <w:divsChild>
            <w:div w:id="1884365148">
              <w:marLeft w:val="0"/>
              <w:marRight w:val="0"/>
              <w:marTop w:val="0"/>
              <w:marBottom w:val="0"/>
              <w:divBdr>
                <w:top w:val="none" w:sz="0" w:space="0" w:color="auto"/>
                <w:left w:val="none" w:sz="0" w:space="0" w:color="auto"/>
                <w:bottom w:val="none" w:sz="0" w:space="0" w:color="auto"/>
                <w:right w:val="none" w:sz="0" w:space="0" w:color="auto"/>
              </w:divBdr>
              <w:divsChild>
                <w:div w:id="500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114106154">
      <w:bodyDiv w:val="1"/>
      <w:marLeft w:val="0"/>
      <w:marRight w:val="0"/>
      <w:marTop w:val="0"/>
      <w:marBottom w:val="0"/>
      <w:divBdr>
        <w:top w:val="none" w:sz="0" w:space="0" w:color="auto"/>
        <w:left w:val="none" w:sz="0" w:space="0" w:color="auto"/>
        <w:bottom w:val="none" w:sz="0" w:space="0" w:color="auto"/>
        <w:right w:val="none" w:sz="0" w:space="0" w:color="auto"/>
      </w:divBdr>
    </w:div>
    <w:div w:id="126287873">
      <w:bodyDiv w:val="1"/>
      <w:marLeft w:val="0"/>
      <w:marRight w:val="0"/>
      <w:marTop w:val="0"/>
      <w:marBottom w:val="0"/>
      <w:divBdr>
        <w:top w:val="none" w:sz="0" w:space="0" w:color="auto"/>
        <w:left w:val="none" w:sz="0" w:space="0" w:color="auto"/>
        <w:bottom w:val="none" w:sz="0" w:space="0" w:color="auto"/>
        <w:right w:val="none" w:sz="0" w:space="0" w:color="auto"/>
      </w:divBdr>
    </w:div>
    <w:div w:id="151914060">
      <w:bodyDiv w:val="1"/>
      <w:marLeft w:val="0"/>
      <w:marRight w:val="0"/>
      <w:marTop w:val="0"/>
      <w:marBottom w:val="0"/>
      <w:divBdr>
        <w:top w:val="none" w:sz="0" w:space="0" w:color="auto"/>
        <w:left w:val="none" w:sz="0" w:space="0" w:color="auto"/>
        <w:bottom w:val="none" w:sz="0" w:space="0" w:color="auto"/>
        <w:right w:val="none" w:sz="0" w:space="0" w:color="auto"/>
      </w:divBdr>
      <w:divsChild>
        <w:div w:id="1922762522">
          <w:marLeft w:val="0"/>
          <w:marRight w:val="0"/>
          <w:marTop w:val="0"/>
          <w:marBottom w:val="0"/>
          <w:divBdr>
            <w:top w:val="none" w:sz="0" w:space="0" w:color="auto"/>
            <w:left w:val="none" w:sz="0" w:space="0" w:color="auto"/>
            <w:bottom w:val="none" w:sz="0" w:space="0" w:color="auto"/>
            <w:right w:val="none" w:sz="0" w:space="0" w:color="auto"/>
          </w:divBdr>
          <w:divsChild>
            <w:div w:id="1300696054">
              <w:marLeft w:val="0"/>
              <w:marRight w:val="0"/>
              <w:marTop w:val="0"/>
              <w:marBottom w:val="0"/>
              <w:divBdr>
                <w:top w:val="none" w:sz="0" w:space="0" w:color="auto"/>
                <w:left w:val="none" w:sz="0" w:space="0" w:color="auto"/>
                <w:bottom w:val="none" w:sz="0" w:space="0" w:color="auto"/>
                <w:right w:val="none" w:sz="0" w:space="0" w:color="auto"/>
              </w:divBdr>
              <w:divsChild>
                <w:div w:id="6075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0804">
      <w:bodyDiv w:val="1"/>
      <w:marLeft w:val="0"/>
      <w:marRight w:val="0"/>
      <w:marTop w:val="0"/>
      <w:marBottom w:val="0"/>
      <w:divBdr>
        <w:top w:val="none" w:sz="0" w:space="0" w:color="auto"/>
        <w:left w:val="none" w:sz="0" w:space="0" w:color="auto"/>
        <w:bottom w:val="none" w:sz="0" w:space="0" w:color="auto"/>
        <w:right w:val="none" w:sz="0" w:space="0" w:color="auto"/>
      </w:divBdr>
    </w:div>
    <w:div w:id="185794879">
      <w:bodyDiv w:val="1"/>
      <w:marLeft w:val="0"/>
      <w:marRight w:val="0"/>
      <w:marTop w:val="0"/>
      <w:marBottom w:val="0"/>
      <w:divBdr>
        <w:top w:val="none" w:sz="0" w:space="0" w:color="auto"/>
        <w:left w:val="none" w:sz="0" w:space="0" w:color="auto"/>
        <w:bottom w:val="none" w:sz="0" w:space="0" w:color="auto"/>
        <w:right w:val="none" w:sz="0" w:space="0" w:color="auto"/>
      </w:divBdr>
      <w:divsChild>
        <w:div w:id="1323316968">
          <w:marLeft w:val="0"/>
          <w:marRight w:val="0"/>
          <w:marTop w:val="0"/>
          <w:marBottom w:val="0"/>
          <w:divBdr>
            <w:top w:val="none" w:sz="0" w:space="0" w:color="auto"/>
            <w:left w:val="none" w:sz="0" w:space="0" w:color="auto"/>
            <w:bottom w:val="none" w:sz="0" w:space="0" w:color="auto"/>
            <w:right w:val="none" w:sz="0" w:space="0" w:color="auto"/>
          </w:divBdr>
          <w:divsChild>
            <w:div w:id="860901444">
              <w:marLeft w:val="0"/>
              <w:marRight w:val="0"/>
              <w:marTop w:val="0"/>
              <w:marBottom w:val="0"/>
              <w:divBdr>
                <w:top w:val="none" w:sz="0" w:space="0" w:color="auto"/>
                <w:left w:val="none" w:sz="0" w:space="0" w:color="auto"/>
                <w:bottom w:val="none" w:sz="0" w:space="0" w:color="auto"/>
                <w:right w:val="none" w:sz="0" w:space="0" w:color="auto"/>
              </w:divBdr>
              <w:divsChild>
                <w:div w:id="540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623">
      <w:bodyDiv w:val="1"/>
      <w:marLeft w:val="0"/>
      <w:marRight w:val="0"/>
      <w:marTop w:val="0"/>
      <w:marBottom w:val="0"/>
      <w:divBdr>
        <w:top w:val="none" w:sz="0" w:space="0" w:color="auto"/>
        <w:left w:val="none" w:sz="0" w:space="0" w:color="auto"/>
        <w:bottom w:val="none" w:sz="0" w:space="0" w:color="auto"/>
        <w:right w:val="none" w:sz="0" w:space="0" w:color="auto"/>
      </w:divBdr>
    </w:div>
    <w:div w:id="215747226">
      <w:bodyDiv w:val="1"/>
      <w:marLeft w:val="0"/>
      <w:marRight w:val="0"/>
      <w:marTop w:val="0"/>
      <w:marBottom w:val="0"/>
      <w:divBdr>
        <w:top w:val="none" w:sz="0" w:space="0" w:color="auto"/>
        <w:left w:val="none" w:sz="0" w:space="0" w:color="auto"/>
        <w:bottom w:val="none" w:sz="0" w:space="0" w:color="auto"/>
        <w:right w:val="none" w:sz="0" w:space="0" w:color="auto"/>
      </w:divBdr>
    </w:div>
    <w:div w:id="248390178">
      <w:bodyDiv w:val="1"/>
      <w:marLeft w:val="0"/>
      <w:marRight w:val="0"/>
      <w:marTop w:val="0"/>
      <w:marBottom w:val="0"/>
      <w:divBdr>
        <w:top w:val="none" w:sz="0" w:space="0" w:color="auto"/>
        <w:left w:val="none" w:sz="0" w:space="0" w:color="auto"/>
        <w:bottom w:val="none" w:sz="0" w:space="0" w:color="auto"/>
        <w:right w:val="none" w:sz="0" w:space="0" w:color="auto"/>
      </w:divBdr>
    </w:div>
    <w:div w:id="261568459">
      <w:bodyDiv w:val="1"/>
      <w:marLeft w:val="0"/>
      <w:marRight w:val="0"/>
      <w:marTop w:val="0"/>
      <w:marBottom w:val="0"/>
      <w:divBdr>
        <w:top w:val="none" w:sz="0" w:space="0" w:color="auto"/>
        <w:left w:val="none" w:sz="0" w:space="0" w:color="auto"/>
        <w:bottom w:val="none" w:sz="0" w:space="0" w:color="auto"/>
        <w:right w:val="none" w:sz="0" w:space="0" w:color="auto"/>
      </w:divBdr>
    </w:div>
    <w:div w:id="312873815">
      <w:bodyDiv w:val="1"/>
      <w:marLeft w:val="0"/>
      <w:marRight w:val="0"/>
      <w:marTop w:val="0"/>
      <w:marBottom w:val="0"/>
      <w:divBdr>
        <w:top w:val="none" w:sz="0" w:space="0" w:color="auto"/>
        <w:left w:val="none" w:sz="0" w:space="0" w:color="auto"/>
        <w:bottom w:val="none" w:sz="0" w:space="0" w:color="auto"/>
        <w:right w:val="none" w:sz="0" w:space="0" w:color="auto"/>
      </w:divBdr>
    </w:div>
    <w:div w:id="366298313">
      <w:bodyDiv w:val="1"/>
      <w:marLeft w:val="0"/>
      <w:marRight w:val="0"/>
      <w:marTop w:val="0"/>
      <w:marBottom w:val="0"/>
      <w:divBdr>
        <w:top w:val="none" w:sz="0" w:space="0" w:color="auto"/>
        <w:left w:val="none" w:sz="0" w:space="0" w:color="auto"/>
        <w:bottom w:val="none" w:sz="0" w:space="0" w:color="auto"/>
        <w:right w:val="none" w:sz="0" w:space="0" w:color="auto"/>
      </w:divBdr>
    </w:div>
    <w:div w:id="368189175">
      <w:bodyDiv w:val="1"/>
      <w:marLeft w:val="0"/>
      <w:marRight w:val="0"/>
      <w:marTop w:val="0"/>
      <w:marBottom w:val="0"/>
      <w:divBdr>
        <w:top w:val="none" w:sz="0" w:space="0" w:color="auto"/>
        <w:left w:val="none" w:sz="0" w:space="0" w:color="auto"/>
        <w:bottom w:val="none" w:sz="0" w:space="0" w:color="auto"/>
        <w:right w:val="none" w:sz="0" w:space="0" w:color="auto"/>
      </w:divBdr>
    </w:div>
    <w:div w:id="388386036">
      <w:bodyDiv w:val="1"/>
      <w:marLeft w:val="0"/>
      <w:marRight w:val="0"/>
      <w:marTop w:val="0"/>
      <w:marBottom w:val="0"/>
      <w:divBdr>
        <w:top w:val="none" w:sz="0" w:space="0" w:color="auto"/>
        <w:left w:val="none" w:sz="0" w:space="0" w:color="auto"/>
        <w:bottom w:val="none" w:sz="0" w:space="0" w:color="auto"/>
        <w:right w:val="none" w:sz="0" w:space="0" w:color="auto"/>
      </w:divBdr>
    </w:div>
    <w:div w:id="394207180">
      <w:bodyDiv w:val="1"/>
      <w:marLeft w:val="0"/>
      <w:marRight w:val="0"/>
      <w:marTop w:val="0"/>
      <w:marBottom w:val="0"/>
      <w:divBdr>
        <w:top w:val="none" w:sz="0" w:space="0" w:color="auto"/>
        <w:left w:val="none" w:sz="0" w:space="0" w:color="auto"/>
        <w:bottom w:val="none" w:sz="0" w:space="0" w:color="auto"/>
        <w:right w:val="none" w:sz="0" w:space="0" w:color="auto"/>
      </w:divBdr>
    </w:div>
    <w:div w:id="403340447">
      <w:bodyDiv w:val="1"/>
      <w:marLeft w:val="0"/>
      <w:marRight w:val="0"/>
      <w:marTop w:val="0"/>
      <w:marBottom w:val="0"/>
      <w:divBdr>
        <w:top w:val="none" w:sz="0" w:space="0" w:color="auto"/>
        <w:left w:val="none" w:sz="0" w:space="0" w:color="auto"/>
        <w:bottom w:val="none" w:sz="0" w:space="0" w:color="auto"/>
        <w:right w:val="none" w:sz="0" w:space="0" w:color="auto"/>
      </w:divBdr>
    </w:div>
    <w:div w:id="421609999">
      <w:bodyDiv w:val="1"/>
      <w:marLeft w:val="0"/>
      <w:marRight w:val="0"/>
      <w:marTop w:val="0"/>
      <w:marBottom w:val="0"/>
      <w:divBdr>
        <w:top w:val="none" w:sz="0" w:space="0" w:color="auto"/>
        <w:left w:val="none" w:sz="0" w:space="0" w:color="auto"/>
        <w:bottom w:val="none" w:sz="0" w:space="0" w:color="auto"/>
        <w:right w:val="none" w:sz="0" w:space="0" w:color="auto"/>
      </w:divBdr>
    </w:div>
    <w:div w:id="423572851">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428700426">
      <w:bodyDiv w:val="1"/>
      <w:marLeft w:val="0"/>
      <w:marRight w:val="0"/>
      <w:marTop w:val="0"/>
      <w:marBottom w:val="0"/>
      <w:divBdr>
        <w:top w:val="none" w:sz="0" w:space="0" w:color="auto"/>
        <w:left w:val="none" w:sz="0" w:space="0" w:color="auto"/>
        <w:bottom w:val="none" w:sz="0" w:space="0" w:color="auto"/>
        <w:right w:val="none" w:sz="0" w:space="0" w:color="auto"/>
      </w:divBdr>
    </w:div>
    <w:div w:id="469247700">
      <w:bodyDiv w:val="1"/>
      <w:marLeft w:val="0"/>
      <w:marRight w:val="0"/>
      <w:marTop w:val="0"/>
      <w:marBottom w:val="0"/>
      <w:divBdr>
        <w:top w:val="none" w:sz="0" w:space="0" w:color="auto"/>
        <w:left w:val="none" w:sz="0" w:space="0" w:color="auto"/>
        <w:bottom w:val="none" w:sz="0" w:space="0" w:color="auto"/>
        <w:right w:val="none" w:sz="0" w:space="0" w:color="auto"/>
      </w:divBdr>
    </w:div>
    <w:div w:id="526985614">
      <w:bodyDiv w:val="1"/>
      <w:marLeft w:val="0"/>
      <w:marRight w:val="0"/>
      <w:marTop w:val="0"/>
      <w:marBottom w:val="0"/>
      <w:divBdr>
        <w:top w:val="none" w:sz="0" w:space="0" w:color="auto"/>
        <w:left w:val="none" w:sz="0" w:space="0" w:color="auto"/>
        <w:bottom w:val="none" w:sz="0" w:space="0" w:color="auto"/>
        <w:right w:val="none" w:sz="0" w:space="0" w:color="auto"/>
      </w:divBdr>
    </w:div>
    <w:div w:id="529344052">
      <w:bodyDiv w:val="1"/>
      <w:marLeft w:val="0"/>
      <w:marRight w:val="0"/>
      <w:marTop w:val="0"/>
      <w:marBottom w:val="0"/>
      <w:divBdr>
        <w:top w:val="none" w:sz="0" w:space="0" w:color="auto"/>
        <w:left w:val="none" w:sz="0" w:space="0" w:color="auto"/>
        <w:bottom w:val="none" w:sz="0" w:space="0" w:color="auto"/>
        <w:right w:val="none" w:sz="0" w:space="0" w:color="auto"/>
      </w:divBdr>
      <w:divsChild>
        <w:div w:id="1962033708">
          <w:marLeft w:val="0"/>
          <w:marRight w:val="0"/>
          <w:marTop w:val="0"/>
          <w:marBottom w:val="0"/>
          <w:divBdr>
            <w:top w:val="none" w:sz="0" w:space="0" w:color="auto"/>
            <w:left w:val="none" w:sz="0" w:space="0" w:color="auto"/>
            <w:bottom w:val="none" w:sz="0" w:space="0" w:color="auto"/>
            <w:right w:val="none" w:sz="0" w:space="0" w:color="auto"/>
          </w:divBdr>
          <w:divsChild>
            <w:div w:id="1887446842">
              <w:marLeft w:val="0"/>
              <w:marRight w:val="0"/>
              <w:marTop w:val="0"/>
              <w:marBottom w:val="0"/>
              <w:divBdr>
                <w:top w:val="none" w:sz="0" w:space="0" w:color="auto"/>
                <w:left w:val="none" w:sz="0" w:space="0" w:color="auto"/>
                <w:bottom w:val="none" w:sz="0" w:space="0" w:color="auto"/>
                <w:right w:val="none" w:sz="0" w:space="0" w:color="auto"/>
              </w:divBdr>
              <w:divsChild>
                <w:div w:id="20227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614677711">
      <w:bodyDiv w:val="1"/>
      <w:marLeft w:val="0"/>
      <w:marRight w:val="0"/>
      <w:marTop w:val="0"/>
      <w:marBottom w:val="0"/>
      <w:divBdr>
        <w:top w:val="none" w:sz="0" w:space="0" w:color="auto"/>
        <w:left w:val="none" w:sz="0" w:space="0" w:color="auto"/>
        <w:bottom w:val="none" w:sz="0" w:space="0" w:color="auto"/>
        <w:right w:val="none" w:sz="0" w:space="0" w:color="auto"/>
      </w:divBdr>
    </w:div>
    <w:div w:id="664478784">
      <w:bodyDiv w:val="1"/>
      <w:marLeft w:val="0"/>
      <w:marRight w:val="0"/>
      <w:marTop w:val="0"/>
      <w:marBottom w:val="0"/>
      <w:divBdr>
        <w:top w:val="none" w:sz="0" w:space="0" w:color="auto"/>
        <w:left w:val="none" w:sz="0" w:space="0" w:color="auto"/>
        <w:bottom w:val="none" w:sz="0" w:space="0" w:color="auto"/>
        <w:right w:val="none" w:sz="0" w:space="0" w:color="auto"/>
      </w:divBdr>
    </w:div>
    <w:div w:id="700476527">
      <w:bodyDiv w:val="1"/>
      <w:marLeft w:val="0"/>
      <w:marRight w:val="0"/>
      <w:marTop w:val="0"/>
      <w:marBottom w:val="0"/>
      <w:divBdr>
        <w:top w:val="none" w:sz="0" w:space="0" w:color="auto"/>
        <w:left w:val="none" w:sz="0" w:space="0" w:color="auto"/>
        <w:bottom w:val="none" w:sz="0" w:space="0" w:color="auto"/>
        <w:right w:val="none" w:sz="0" w:space="0" w:color="auto"/>
      </w:divBdr>
    </w:div>
    <w:div w:id="709451384">
      <w:bodyDiv w:val="1"/>
      <w:marLeft w:val="0"/>
      <w:marRight w:val="0"/>
      <w:marTop w:val="0"/>
      <w:marBottom w:val="0"/>
      <w:divBdr>
        <w:top w:val="none" w:sz="0" w:space="0" w:color="auto"/>
        <w:left w:val="none" w:sz="0" w:space="0" w:color="auto"/>
        <w:bottom w:val="none" w:sz="0" w:space="0" w:color="auto"/>
        <w:right w:val="none" w:sz="0" w:space="0" w:color="auto"/>
      </w:divBdr>
      <w:divsChild>
        <w:div w:id="1304316337">
          <w:marLeft w:val="0"/>
          <w:marRight w:val="0"/>
          <w:marTop w:val="0"/>
          <w:marBottom w:val="0"/>
          <w:divBdr>
            <w:top w:val="none" w:sz="0" w:space="0" w:color="auto"/>
            <w:left w:val="none" w:sz="0" w:space="0" w:color="auto"/>
            <w:bottom w:val="none" w:sz="0" w:space="0" w:color="auto"/>
            <w:right w:val="none" w:sz="0" w:space="0" w:color="auto"/>
          </w:divBdr>
          <w:divsChild>
            <w:div w:id="1477606647">
              <w:marLeft w:val="0"/>
              <w:marRight w:val="0"/>
              <w:marTop w:val="0"/>
              <w:marBottom w:val="0"/>
              <w:divBdr>
                <w:top w:val="none" w:sz="0" w:space="0" w:color="auto"/>
                <w:left w:val="none" w:sz="0" w:space="0" w:color="auto"/>
                <w:bottom w:val="none" w:sz="0" w:space="0" w:color="auto"/>
                <w:right w:val="none" w:sz="0" w:space="0" w:color="auto"/>
              </w:divBdr>
              <w:divsChild>
                <w:div w:id="15359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3494">
      <w:bodyDiv w:val="1"/>
      <w:marLeft w:val="0"/>
      <w:marRight w:val="0"/>
      <w:marTop w:val="0"/>
      <w:marBottom w:val="0"/>
      <w:divBdr>
        <w:top w:val="none" w:sz="0" w:space="0" w:color="auto"/>
        <w:left w:val="none" w:sz="0" w:space="0" w:color="auto"/>
        <w:bottom w:val="none" w:sz="0" w:space="0" w:color="auto"/>
        <w:right w:val="none" w:sz="0" w:space="0" w:color="auto"/>
      </w:divBdr>
    </w:div>
    <w:div w:id="778915334">
      <w:bodyDiv w:val="1"/>
      <w:marLeft w:val="0"/>
      <w:marRight w:val="0"/>
      <w:marTop w:val="0"/>
      <w:marBottom w:val="0"/>
      <w:divBdr>
        <w:top w:val="none" w:sz="0" w:space="0" w:color="auto"/>
        <w:left w:val="none" w:sz="0" w:space="0" w:color="auto"/>
        <w:bottom w:val="none" w:sz="0" w:space="0" w:color="auto"/>
        <w:right w:val="none" w:sz="0" w:space="0" w:color="auto"/>
      </w:divBdr>
    </w:div>
    <w:div w:id="820003759">
      <w:bodyDiv w:val="1"/>
      <w:marLeft w:val="0"/>
      <w:marRight w:val="0"/>
      <w:marTop w:val="0"/>
      <w:marBottom w:val="0"/>
      <w:divBdr>
        <w:top w:val="none" w:sz="0" w:space="0" w:color="auto"/>
        <w:left w:val="none" w:sz="0" w:space="0" w:color="auto"/>
        <w:bottom w:val="none" w:sz="0" w:space="0" w:color="auto"/>
        <w:right w:val="none" w:sz="0" w:space="0" w:color="auto"/>
      </w:divBdr>
    </w:div>
    <w:div w:id="821388304">
      <w:bodyDiv w:val="1"/>
      <w:marLeft w:val="0"/>
      <w:marRight w:val="0"/>
      <w:marTop w:val="0"/>
      <w:marBottom w:val="0"/>
      <w:divBdr>
        <w:top w:val="none" w:sz="0" w:space="0" w:color="auto"/>
        <w:left w:val="none" w:sz="0" w:space="0" w:color="auto"/>
        <w:bottom w:val="none" w:sz="0" w:space="0" w:color="auto"/>
        <w:right w:val="none" w:sz="0" w:space="0" w:color="auto"/>
      </w:divBdr>
    </w:div>
    <w:div w:id="832373033">
      <w:bodyDiv w:val="1"/>
      <w:marLeft w:val="0"/>
      <w:marRight w:val="0"/>
      <w:marTop w:val="0"/>
      <w:marBottom w:val="0"/>
      <w:divBdr>
        <w:top w:val="none" w:sz="0" w:space="0" w:color="auto"/>
        <w:left w:val="none" w:sz="0" w:space="0" w:color="auto"/>
        <w:bottom w:val="none" w:sz="0" w:space="0" w:color="auto"/>
        <w:right w:val="none" w:sz="0" w:space="0" w:color="auto"/>
      </w:divBdr>
    </w:div>
    <w:div w:id="851842962">
      <w:bodyDiv w:val="1"/>
      <w:marLeft w:val="0"/>
      <w:marRight w:val="0"/>
      <w:marTop w:val="0"/>
      <w:marBottom w:val="0"/>
      <w:divBdr>
        <w:top w:val="none" w:sz="0" w:space="0" w:color="auto"/>
        <w:left w:val="none" w:sz="0" w:space="0" w:color="auto"/>
        <w:bottom w:val="none" w:sz="0" w:space="0" w:color="auto"/>
        <w:right w:val="none" w:sz="0" w:space="0" w:color="auto"/>
      </w:divBdr>
    </w:div>
    <w:div w:id="866480521">
      <w:bodyDiv w:val="1"/>
      <w:marLeft w:val="0"/>
      <w:marRight w:val="0"/>
      <w:marTop w:val="0"/>
      <w:marBottom w:val="0"/>
      <w:divBdr>
        <w:top w:val="none" w:sz="0" w:space="0" w:color="auto"/>
        <w:left w:val="none" w:sz="0" w:space="0" w:color="auto"/>
        <w:bottom w:val="none" w:sz="0" w:space="0" w:color="auto"/>
        <w:right w:val="none" w:sz="0" w:space="0" w:color="auto"/>
      </w:divBdr>
    </w:div>
    <w:div w:id="868176458">
      <w:bodyDiv w:val="1"/>
      <w:marLeft w:val="0"/>
      <w:marRight w:val="0"/>
      <w:marTop w:val="0"/>
      <w:marBottom w:val="0"/>
      <w:divBdr>
        <w:top w:val="none" w:sz="0" w:space="0" w:color="auto"/>
        <w:left w:val="none" w:sz="0" w:space="0" w:color="auto"/>
        <w:bottom w:val="none" w:sz="0" w:space="0" w:color="auto"/>
        <w:right w:val="none" w:sz="0" w:space="0" w:color="auto"/>
      </w:divBdr>
    </w:div>
    <w:div w:id="881794456">
      <w:bodyDiv w:val="1"/>
      <w:marLeft w:val="0"/>
      <w:marRight w:val="0"/>
      <w:marTop w:val="0"/>
      <w:marBottom w:val="0"/>
      <w:divBdr>
        <w:top w:val="none" w:sz="0" w:space="0" w:color="auto"/>
        <w:left w:val="none" w:sz="0" w:space="0" w:color="auto"/>
        <w:bottom w:val="none" w:sz="0" w:space="0" w:color="auto"/>
        <w:right w:val="none" w:sz="0" w:space="0" w:color="auto"/>
      </w:divBdr>
    </w:div>
    <w:div w:id="917323819">
      <w:bodyDiv w:val="1"/>
      <w:marLeft w:val="0"/>
      <w:marRight w:val="0"/>
      <w:marTop w:val="0"/>
      <w:marBottom w:val="0"/>
      <w:divBdr>
        <w:top w:val="none" w:sz="0" w:space="0" w:color="auto"/>
        <w:left w:val="none" w:sz="0" w:space="0" w:color="auto"/>
        <w:bottom w:val="none" w:sz="0" w:space="0" w:color="auto"/>
        <w:right w:val="none" w:sz="0" w:space="0" w:color="auto"/>
      </w:divBdr>
      <w:divsChild>
        <w:div w:id="554119570">
          <w:marLeft w:val="0"/>
          <w:marRight w:val="0"/>
          <w:marTop w:val="0"/>
          <w:marBottom w:val="0"/>
          <w:divBdr>
            <w:top w:val="none" w:sz="0" w:space="0" w:color="auto"/>
            <w:left w:val="none" w:sz="0" w:space="0" w:color="auto"/>
            <w:bottom w:val="none" w:sz="0" w:space="0" w:color="auto"/>
            <w:right w:val="none" w:sz="0" w:space="0" w:color="auto"/>
          </w:divBdr>
          <w:divsChild>
            <w:div w:id="1397052239">
              <w:marLeft w:val="0"/>
              <w:marRight w:val="0"/>
              <w:marTop w:val="0"/>
              <w:marBottom w:val="0"/>
              <w:divBdr>
                <w:top w:val="none" w:sz="0" w:space="0" w:color="auto"/>
                <w:left w:val="none" w:sz="0" w:space="0" w:color="auto"/>
                <w:bottom w:val="none" w:sz="0" w:space="0" w:color="auto"/>
                <w:right w:val="none" w:sz="0" w:space="0" w:color="auto"/>
              </w:divBdr>
              <w:divsChild>
                <w:div w:id="3177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00861">
      <w:bodyDiv w:val="1"/>
      <w:marLeft w:val="0"/>
      <w:marRight w:val="0"/>
      <w:marTop w:val="0"/>
      <w:marBottom w:val="0"/>
      <w:divBdr>
        <w:top w:val="none" w:sz="0" w:space="0" w:color="auto"/>
        <w:left w:val="none" w:sz="0" w:space="0" w:color="auto"/>
        <w:bottom w:val="none" w:sz="0" w:space="0" w:color="auto"/>
        <w:right w:val="none" w:sz="0" w:space="0" w:color="auto"/>
      </w:divBdr>
    </w:div>
    <w:div w:id="930747063">
      <w:bodyDiv w:val="1"/>
      <w:marLeft w:val="0"/>
      <w:marRight w:val="0"/>
      <w:marTop w:val="0"/>
      <w:marBottom w:val="0"/>
      <w:divBdr>
        <w:top w:val="none" w:sz="0" w:space="0" w:color="auto"/>
        <w:left w:val="none" w:sz="0" w:space="0" w:color="auto"/>
        <w:bottom w:val="none" w:sz="0" w:space="0" w:color="auto"/>
        <w:right w:val="none" w:sz="0" w:space="0" w:color="auto"/>
      </w:divBdr>
    </w:div>
    <w:div w:id="933632116">
      <w:bodyDiv w:val="1"/>
      <w:marLeft w:val="0"/>
      <w:marRight w:val="0"/>
      <w:marTop w:val="0"/>
      <w:marBottom w:val="0"/>
      <w:divBdr>
        <w:top w:val="none" w:sz="0" w:space="0" w:color="auto"/>
        <w:left w:val="none" w:sz="0" w:space="0" w:color="auto"/>
        <w:bottom w:val="none" w:sz="0" w:space="0" w:color="auto"/>
        <w:right w:val="none" w:sz="0" w:space="0" w:color="auto"/>
      </w:divBdr>
    </w:div>
    <w:div w:id="981425917">
      <w:bodyDiv w:val="1"/>
      <w:marLeft w:val="0"/>
      <w:marRight w:val="0"/>
      <w:marTop w:val="0"/>
      <w:marBottom w:val="0"/>
      <w:divBdr>
        <w:top w:val="none" w:sz="0" w:space="0" w:color="auto"/>
        <w:left w:val="none" w:sz="0" w:space="0" w:color="auto"/>
        <w:bottom w:val="none" w:sz="0" w:space="0" w:color="auto"/>
        <w:right w:val="none" w:sz="0" w:space="0" w:color="auto"/>
      </w:divBdr>
    </w:div>
    <w:div w:id="985204770">
      <w:bodyDiv w:val="1"/>
      <w:marLeft w:val="0"/>
      <w:marRight w:val="0"/>
      <w:marTop w:val="0"/>
      <w:marBottom w:val="0"/>
      <w:divBdr>
        <w:top w:val="none" w:sz="0" w:space="0" w:color="auto"/>
        <w:left w:val="none" w:sz="0" w:space="0" w:color="auto"/>
        <w:bottom w:val="none" w:sz="0" w:space="0" w:color="auto"/>
        <w:right w:val="none" w:sz="0" w:space="0" w:color="auto"/>
      </w:divBdr>
    </w:div>
    <w:div w:id="1025062562">
      <w:bodyDiv w:val="1"/>
      <w:marLeft w:val="0"/>
      <w:marRight w:val="0"/>
      <w:marTop w:val="0"/>
      <w:marBottom w:val="0"/>
      <w:divBdr>
        <w:top w:val="none" w:sz="0" w:space="0" w:color="auto"/>
        <w:left w:val="none" w:sz="0" w:space="0" w:color="auto"/>
        <w:bottom w:val="none" w:sz="0" w:space="0" w:color="auto"/>
        <w:right w:val="none" w:sz="0" w:space="0" w:color="auto"/>
      </w:divBdr>
      <w:divsChild>
        <w:div w:id="2086295880">
          <w:marLeft w:val="0"/>
          <w:marRight w:val="0"/>
          <w:marTop w:val="0"/>
          <w:marBottom w:val="0"/>
          <w:divBdr>
            <w:top w:val="none" w:sz="0" w:space="0" w:color="auto"/>
            <w:left w:val="none" w:sz="0" w:space="0" w:color="auto"/>
            <w:bottom w:val="none" w:sz="0" w:space="0" w:color="auto"/>
            <w:right w:val="none" w:sz="0" w:space="0" w:color="auto"/>
          </w:divBdr>
          <w:divsChild>
            <w:div w:id="2071226979">
              <w:marLeft w:val="0"/>
              <w:marRight w:val="0"/>
              <w:marTop w:val="0"/>
              <w:marBottom w:val="0"/>
              <w:divBdr>
                <w:top w:val="none" w:sz="0" w:space="0" w:color="auto"/>
                <w:left w:val="none" w:sz="0" w:space="0" w:color="auto"/>
                <w:bottom w:val="none" w:sz="0" w:space="0" w:color="auto"/>
                <w:right w:val="none" w:sz="0" w:space="0" w:color="auto"/>
              </w:divBdr>
              <w:divsChild>
                <w:div w:id="21441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5804">
      <w:bodyDiv w:val="1"/>
      <w:marLeft w:val="0"/>
      <w:marRight w:val="0"/>
      <w:marTop w:val="0"/>
      <w:marBottom w:val="0"/>
      <w:divBdr>
        <w:top w:val="none" w:sz="0" w:space="0" w:color="auto"/>
        <w:left w:val="none" w:sz="0" w:space="0" w:color="auto"/>
        <w:bottom w:val="none" w:sz="0" w:space="0" w:color="auto"/>
        <w:right w:val="none" w:sz="0" w:space="0" w:color="auto"/>
      </w:divBdr>
    </w:div>
    <w:div w:id="1085303278">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107775706">
      <w:bodyDiv w:val="1"/>
      <w:marLeft w:val="0"/>
      <w:marRight w:val="0"/>
      <w:marTop w:val="0"/>
      <w:marBottom w:val="0"/>
      <w:divBdr>
        <w:top w:val="none" w:sz="0" w:space="0" w:color="auto"/>
        <w:left w:val="none" w:sz="0" w:space="0" w:color="auto"/>
        <w:bottom w:val="none" w:sz="0" w:space="0" w:color="auto"/>
        <w:right w:val="none" w:sz="0" w:space="0" w:color="auto"/>
      </w:divBdr>
    </w:div>
    <w:div w:id="1137648048">
      <w:bodyDiv w:val="1"/>
      <w:marLeft w:val="0"/>
      <w:marRight w:val="0"/>
      <w:marTop w:val="0"/>
      <w:marBottom w:val="0"/>
      <w:divBdr>
        <w:top w:val="none" w:sz="0" w:space="0" w:color="auto"/>
        <w:left w:val="none" w:sz="0" w:space="0" w:color="auto"/>
        <w:bottom w:val="none" w:sz="0" w:space="0" w:color="auto"/>
        <w:right w:val="none" w:sz="0" w:space="0" w:color="auto"/>
      </w:divBdr>
    </w:div>
    <w:div w:id="1222523309">
      <w:bodyDiv w:val="1"/>
      <w:marLeft w:val="0"/>
      <w:marRight w:val="0"/>
      <w:marTop w:val="0"/>
      <w:marBottom w:val="0"/>
      <w:divBdr>
        <w:top w:val="none" w:sz="0" w:space="0" w:color="auto"/>
        <w:left w:val="none" w:sz="0" w:space="0" w:color="auto"/>
        <w:bottom w:val="none" w:sz="0" w:space="0" w:color="auto"/>
        <w:right w:val="none" w:sz="0" w:space="0" w:color="auto"/>
      </w:divBdr>
      <w:divsChild>
        <w:div w:id="1938294646">
          <w:marLeft w:val="0"/>
          <w:marRight w:val="0"/>
          <w:marTop w:val="0"/>
          <w:marBottom w:val="0"/>
          <w:divBdr>
            <w:top w:val="none" w:sz="0" w:space="0" w:color="auto"/>
            <w:left w:val="none" w:sz="0" w:space="0" w:color="auto"/>
            <w:bottom w:val="none" w:sz="0" w:space="0" w:color="auto"/>
            <w:right w:val="none" w:sz="0" w:space="0" w:color="auto"/>
          </w:divBdr>
          <w:divsChild>
            <w:div w:id="1242370142">
              <w:marLeft w:val="0"/>
              <w:marRight w:val="0"/>
              <w:marTop w:val="0"/>
              <w:marBottom w:val="0"/>
              <w:divBdr>
                <w:top w:val="none" w:sz="0" w:space="0" w:color="auto"/>
                <w:left w:val="none" w:sz="0" w:space="0" w:color="auto"/>
                <w:bottom w:val="none" w:sz="0" w:space="0" w:color="auto"/>
                <w:right w:val="none" w:sz="0" w:space="0" w:color="auto"/>
              </w:divBdr>
              <w:divsChild>
                <w:div w:id="1493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770">
      <w:bodyDiv w:val="1"/>
      <w:marLeft w:val="0"/>
      <w:marRight w:val="0"/>
      <w:marTop w:val="0"/>
      <w:marBottom w:val="0"/>
      <w:divBdr>
        <w:top w:val="none" w:sz="0" w:space="0" w:color="auto"/>
        <w:left w:val="none" w:sz="0" w:space="0" w:color="auto"/>
        <w:bottom w:val="none" w:sz="0" w:space="0" w:color="auto"/>
        <w:right w:val="none" w:sz="0" w:space="0" w:color="auto"/>
      </w:divBdr>
    </w:div>
    <w:div w:id="1288201687">
      <w:bodyDiv w:val="1"/>
      <w:marLeft w:val="0"/>
      <w:marRight w:val="0"/>
      <w:marTop w:val="0"/>
      <w:marBottom w:val="0"/>
      <w:divBdr>
        <w:top w:val="none" w:sz="0" w:space="0" w:color="auto"/>
        <w:left w:val="none" w:sz="0" w:space="0" w:color="auto"/>
        <w:bottom w:val="none" w:sz="0" w:space="0" w:color="auto"/>
        <w:right w:val="none" w:sz="0" w:space="0" w:color="auto"/>
      </w:divBdr>
      <w:divsChild>
        <w:div w:id="1119031633">
          <w:marLeft w:val="0"/>
          <w:marRight w:val="0"/>
          <w:marTop w:val="0"/>
          <w:marBottom w:val="0"/>
          <w:divBdr>
            <w:top w:val="none" w:sz="0" w:space="0" w:color="auto"/>
            <w:left w:val="none" w:sz="0" w:space="0" w:color="auto"/>
            <w:bottom w:val="none" w:sz="0" w:space="0" w:color="auto"/>
            <w:right w:val="none" w:sz="0" w:space="0" w:color="auto"/>
          </w:divBdr>
          <w:divsChild>
            <w:div w:id="775636698">
              <w:marLeft w:val="0"/>
              <w:marRight w:val="0"/>
              <w:marTop w:val="0"/>
              <w:marBottom w:val="0"/>
              <w:divBdr>
                <w:top w:val="none" w:sz="0" w:space="0" w:color="auto"/>
                <w:left w:val="none" w:sz="0" w:space="0" w:color="auto"/>
                <w:bottom w:val="none" w:sz="0" w:space="0" w:color="auto"/>
                <w:right w:val="none" w:sz="0" w:space="0" w:color="auto"/>
              </w:divBdr>
              <w:divsChild>
                <w:div w:id="1288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2470">
      <w:bodyDiv w:val="1"/>
      <w:marLeft w:val="0"/>
      <w:marRight w:val="0"/>
      <w:marTop w:val="0"/>
      <w:marBottom w:val="0"/>
      <w:divBdr>
        <w:top w:val="none" w:sz="0" w:space="0" w:color="auto"/>
        <w:left w:val="none" w:sz="0" w:space="0" w:color="auto"/>
        <w:bottom w:val="none" w:sz="0" w:space="0" w:color="auto"/>
        <w:right w:val="none" w:sz="0" w:space="0" w:color="auto"/>
      </w:divBdr>
    </w:div>
    <w:div w:id="1308558550">
      <w:bodyDiv w:val="1"/>
      <w:marLeft w:val="0"/>
      <w:marRight w:val="0"/>
      <w:marTop w:val="0"/>
      <w:marBottom w:val="0"/>
      <w:divBdr>
        <w:top w:val="none" w:sz="0" w:space="0" w:color="auto"/>
        <w:left w:val="none" w:sz="0" w:space="0" w:color="auto"/>
        <w:bottom w:val="none" w:sz="0" w:space="0" w:color="auto"/>
        <w:right w:val="none" w:sz="0" w:space="0" w:color="auto"/>
      </w:divBdr>
    </w:div>
    <w:div w:id="1356693078">
      <w:bodyDiv w:val="1"/>
      <w:marLeft w:val="0"/>
      <w:marRight w:val="0"/>
      <w:marTop w:val="0"/>
      <w:marBottom w:val="0"/>
      <w:divBdr>
        <w:top w:val="none" w:sz="0" w:space="0" w:color="auto"/>
        <w:left w:val="none" w:sz="0" w:space="0" w:color="auto"/>
        <w:bottom w:val="none" w:sz="0" w:space="0" w:color="auto"/>
        <w:right w:val="none" w:sz="0" w:space="0" w:color="auto"/>
      </w:divBdr>
    </w:div>
    <w:div w:id="1385519530">
      <w:bodyDiv w:val="1"/>
      <w:marLeft w:val="0"/>
      <w:marRight w:val="0"/>
      <w:marTop w:val="0"/>
      <w:marBottom w:val="0"/>
      <w:divBdr>
        <w:top w:val="none" w:sz="0" w:space="0" w:color="auto"/>
        <w:left w:val="none" w:sz="0" w:space="0" w:color="auto"/>
        <w:bottom w:val="none" w:sz="0" w:space="0" w:color="auto"/>
        <w:right w:val="none" w:sz="0" w:space="0" w:color="auto"/>
      </w:divBdr>
    </w:div>
    <w:div w:id="1386874092">
      <w:bodyDiv w:val="1"/>
      <w:marLeft w:val="0"/>
      <w:marRight w:val="0"/>
      <w:marTop w:val="0"/>
      <w:marBottom w:val="0"/>
      <w:divBdr>
        <w:top w:val="none" w:sz="0" w:space="0" w:color="auto"/>
        <w:left w:val="none" w:sz="0" w:space="0" w:color="auto"/>
        <w:bottom w:val="none" w:sz="0" w:space="0" w:color="auto"/>
        <w:right w:val="none" w:sz="0" w:space="0" w:color="auto"/>
      </w:divBdr>
    </w:div>
    <w:div w:id="1411152332">
      <w:bodyDiv w:val="1"/>
      <w:marLeft w:val="0"/>
      <w:marRight w:val="0"/>
      <w:marTop w:val="0"/>
      <w:marBottom w:val="0"/>
      <w:divBdr>
        <w:top w:val="none" w:sz="0" w:space="0" w:color="auto"/>
        <w:left w:val="none" w:sz="0" w:space="0" w:color="auto"/>
        <w:bottom w:val="none" w:sz="0" w:space="0" w:color="auto"/>
        <w:right w:val="none" w:sz="0" w:space="0" w:color="auto"/>
      </w:divBdr>
      <w:divsChild>
        <w:div w:id="1499617195">
          <w:marLeft w:val="0"/>
          <w:marRight w:val="0"/>
          <w:marTop w:val="0"/>
          <w:marBottom w:val="0"/>
          <w:divBdr>
            <w:top w:val="none" w:sz="0" w:space="0" w:color="auto"/>
            <w:left w:val="none" w:sz="0" w:space="0" w:color="auto"/>
            <w:bottom w:val="none" w:sz="0" w:space="0" w:color="auto"/>
            <w:right w:val="none" w:sz="0" w:space="0" w:color="auto"/>
          </w:divBdr>
          <w:divsChild>
            <w:div w:id="287320152">
              <w:marLeft w:val="0"/>
              <w:marRight w:val="0"/>
              <w:marTop w:val="0"/>
              <w:marBottom w:val="0"/>
              <w:divBdr>
                <w:top w:val="none" w:sz="0" w:space="0" w:color="auto"/>
                <w:left w:val="none" w:sz="0" w:space="0" w:color="auto"/>
                <w:bottom w:val="none" w:sz="0" w:space="0" w:color="auto"/>
                <w:right w:val="none" w:sz="0" w:space="0" w:color="auto"/>
              </w:divBdr>
              <w:divsChild>
                <w:div w:id="11755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55266">
      <w:bodyDiv w:val="1"/>
      <w:marLeft w:val="0"/>
      <w:marRight w:val="0"/>
      <w:marTop w:val="0"/>
      <w:marBottom w:val="0"/>
      <w:divBdr>
        <w:top w:val="none" w:sz="0" w:space="0" w:color="auto"/>
        <w:left w:val="none" w:sz="0" w:space="0" w:color="auto"/>
        <w:bottom w:val="none" w:sz="0" w:space="0" w:color="auto"/>
        <w:right w:val="none" w:sz="0" w:space="0" w:color="auto"/>
      </w:divBdr>
    </w:div>
    <w:div w:id="1456173397">
      <w:bodyDiv w:val="1"/>
      <w:marLeft w:val="0"/>
      <w:marRight w:val="0"/>
      <w:marTop w:val="0"/>
      <w:marBottom w:val="0"/>
      <w:divBdr>
        <w:top w:val="none" w:sz="0" w:space="0" w:color="auto"/>
        <w:left w:val="none" w:sz="0" w:space="0" w:color="auto"/>
        <w:bottom w:val="none" w:sz="0" w:space="0" w:color="auto"/>
        <w:right w:val="none" w:sz="0" w:space="0" w:color="auto"/>
      </w:divBdr>
      <w:divsChild>
        <w:div w:id="1889536790">
          <w:marLeft w:val="0"/>
          <w:marRight w:val="0"/>
          <w:marTop w:val="0"/>
          <w:marBottom w:val="0"/>
          <w:divBdr>
            <w:top w:val="none" w:sz="0" w:space="0" w:color="auto"/>
            <w:left w:val="none" w:sz="0" w:space="0" w:color="auto"/>
            <w:bottom w:val="none" w:sz="0" w:space="0" w:color="auto"/>
            <w:right w:val="none" w:sz="0" w:space="0" w:color="auto"/>
          </w:divBdr>
          <w:divsChild>
            <w:div w:id="319696872">
              <w:marLeft w:val="0"/>
              <w:marRight w:val="0"/>
              <w:marTop w:val="0"/>
              <w:marBottom w:val="0"/>
              <w:divBdr>
                <w:top w:val="none" w:sz="0" w:space="0" w:color="auto"/>
                <w:left w:val="none" w:sz="0" w:space="0" w:color="auto"/>
                <w:bottom w:val="none" w:sz="0" w:space="0" w:color="auto"/>
                <w:right w:val="none" w:sz="0" w:space="0" w:color="auto"/>
              </w:divBdr>
              <w:divsChild>
                <w:div w:id="1460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723">
      <w:bodyDiv w:val="1"/>
      <w:marLeft w:val="0"/>
      <w:marRight w:val="0"/>
      <w:marTop w:val="0"/>
      <w:marBottom w:val="0"/>
      <w:divBdr>
        <w:top w:val="none" w:sz="0" w:space="0" w:color="auto"/>
        <w:left w:val="none" w:sz="0" w:space="0" w:color="auto"/>
        <w:bottom w:val="none" w:sz="0" w:space="0" w:color="auto"/>
        <w:right w:val="none" w:sz="0" w:space="0" w:color="auto"/>
      </w:divBdr>
    </w:div>
    <w:div w:id="1518806264">
      <w:bodyDiv w:val="1"/>
      <w:marLeft w:val="0"/>
      <w:marRight w:val="0"/>
      <w:marTop w:val="0"/>
      <w:marBottom w:val="0"/>
      <w:divBdr>
        <w:top w:val="none" w:sz="0" w:space="0" w:color="auto"/>
        <w:left w:val="none" w:sz="0" w:space="0" w:color="auto"/>
        <w:bottom w:val="none" w:sz="0" w:space="0" w:color="auto"/>
        <w:right w:val="none" w:sz="0" w:space="0" w:color="auto"/>
      </w:divBdr>
    </w:div>
    <w:div w:id="1522236132">
      <w:bodyDiv w:val="1"/>
      <w:marLeft w:val="0"/>
      <w:marRight w:val="0"/>
      <w:marTop w:val="0"/>
      <w:marBottom w:val="0"/>
      <w:divBdr>
        <w:top w:val="none" w:sz="0" w:space="0" w:color="auto"/>
        <w:left w:val="none" w:sz="0" w:space="0" w:color="auto"/>
        <w:bottom w:val="none" w:sz="0" w:space="0" w:color="auto"/>
        <w:right w:val="none" w:sz="0" w:space="0" w:color="auto"/>
      </w:divBdr>
    </w:div>
    <w:div w:id="1535314415">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575583640">
      <w:bodyDiv w:val="1"/>
      <w:marLeft w:val="0"/>
      <w:marRight w:val="0"/>
      <w:marTop w:val="0"/>
      <w:marBottom w:val="0"/>
      <w:divBdr>
        <w:top w:val="none" w:sz="0" w:space="0" w:color="auto"/>
        <w:left w:val="none" w:sz="0" w:space="0" w:color="auto"/>
        <w:bottom w:val="none" w:sz="0" w:space="0" w:color="auto"/>
        <w:right w:val="none" w:sz="0" w:space="0" w:color="auto"/>
      </w:divBdr>
      <w:divsChild>
        <w:div w:id="308556205">
          <w:marLeft w:val="0"/>
          <w:marRight w:val="0"/>
          <w:marTop w:val="0"/>
          <w:marBottom w:val="0"/>
          <w:divBdr>
            <w:top w:val="none" w:sz="0" w:space="0" w:color="auto"/>
            <w:left w:val="none" w:sz="0" w:space="0" w:color="auto"/>
            <w:bottom w:val="none" w:sz="0" w:space="0" w:color="auto"/>
            <w:right w:val="none" w:sz="0" w:space="0" w:color="auto"/>
          </w:divBdr>
          <w:divsChild>
            <w:div w:id="816578934">
              <w:marLeft w:val="0"/>
              <w:marRight w:val="0"/>
              <w:marTop w:val="0"/>
              <w:marBottom w:val="0"/>
              <w:divBdr>
                <w:top w:val="none" w:sz="0" w:space="0" w:color="auto"/>
                <w:left w:val="none" w:sz="0" w:space="0" w:color="auto"/>
                <w:bottom w:val="none" w:sz="0" w:space="0" w:color="auto"/>
                <w:right w:val="none" w:sz="0" w:space="0" w:color="auto"/>
              </w:divBdr>
              <w:divsChild>
                <w:div w:id="18537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96370">
      <w:bodyDiv w:val="1"/>
      <w:marLeft w:val="0"/>
      <w:marRight w:val="0"/>
      <w:marTop w:val="0"/>
      <w:marBottom w:val="0"/>
      <w:divBdr>
        <w:top w:val="none" w:sz="0" w:space="0" w:color="auto"/>
        <w:left w:val="none" w:sz="0" w:space="0" w:color="auto"/>
        <w:bottom w:val="none" w:sz="0" w:space="0" w:color="auto"/>
        <w:right w:val="none" w:sz="0" w:space="0" w:color="auto"/>
      </w:divBdr>
    </w:div>
    <w:div w:id="1579091546">
      <w:bodyDiv w:val="1"/>
      <w:marLeft w:val="0"/>
      <w:marRight w:val="0"/>
      <w:marTop w:val="0"/>
      <w:marBottom w:val="0"/>
      <w:divBdr>
        <w:top w:val="none" w:sz="0" w:space="0" w:color="auto"/>
        <w:left w:val="none" w:sz="0" w:space="0" w:color="auto"/>
        <w:bottom w:val="none" w:sz="0" w:space="0" w:color="auto"/>
        <w:right w:val="none" w:sz="0" w:space="0" w:color="auto"/>
      </w:divBdr>
      <w:divsChild>
        <w:div w:id="1360816198">
          <w:marLeft w:val="0"/>
          <w:marRight w:val="0"/>
          <w:marTop w:val="0"/>
          <w:marBottom w:val="0"/>
          <w:divBdr>
            <w:top w:val="none" w:sz="0" w:space="0" w:color="auto"/>
            <w:left w:val="none" w:sz="0" w:space="0" w:color="auto"/>
            <w:bottom w:val="none" w:sz="0" w:space="0" w:color="auto"/>
            <w:right w:val="none" w:sz="0" w:space="0" w:color="auto"/>
          </w:divBdr>
          <w:divsChild>
            <w:div w:id="427703656">
              <w:marLeft w:val="0"/>
              <w:marRight w:val="0"/>
              <w:marTop w:val="0"/>
              <w:marBottom w:val="0"/>
              <w:divBdr>
                <w:top w:val="none" w:sz="0" w:space="0" w:color="auto"/>
                <w:left w:val="none" w:sz="0" w:space="0" w:color="auto"/>
                <w:bottom w:val="none" w:sz="0" w:space="0" w:color="auto"/>
                <w:right w:val="none" w:sz="0" w:space="0" w:color="auto"/>
              </w:divBdr>
              <w:divsChild>
                <w:div w:id="1358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3743">
      <w:bodyDiv w:val="1"/>
      <w:marLeft w:val="0"/>
      <w:marRight w:val="0"/>
      <w:marTop w:val="0"/>
      <w:marBottom w:val="0"/>
      <w:divBdr>
        <w:top w:val="none" w:sz="0" w:space="0" w:color="auto"/>
        <w:left w:val="none" w:sz="0" w:space="0" w:color="auto"/>
        <w:bottom w:val="none" w:sz="0" w:space="0" w:color="auto"/>
        <w:right w:val="none" w:sz="0" w:space="0" w:color="auto"/>
      </w:divBdr>
    </w:div>
    <w:div w:id="1601333253">
      <w:bodyDiv w:val="1"/>
      <w:marLeft w:val="0"/>
      <w:marRight w:val="0"/>
      <w:marTop w:val="0"/>
      <w:marBottom w:val="0"/>
      <w:divBdr>
        <w:top w:val="none" w:sz="0" w:space="0" w:color="auto"/>
        <w:left w:val="none" w:sz="0" w:space="0" w:color="auto"/>
        <w:bottom w:val="none" w:sz="0" w:space="0" w:color="auto"/>
        <w:right w:val="none" w:sz="0" w:space="0" w:color="auto"/>
      </w:divBdr>
    </w:div>
    <w:div w:id="1617828876">
      <w:bodyDiv w:val="1"/>
      <w:marLeft w:val="0"/>
      <w:marRight w:val="0"/>
      <w:marTop w:val="0"/>
      <w:marBottom w:val="0"/>
      <w:divBdr>
        <w:top w:val="none" w:sz="0" w:space="0" w:color="auto"/>
        <w:left w:val="none" w:sz="0" w:space="0" w:color="auto"/>
        <w:bottom w:val="none" w:sz="0" w:space="0" w:color="auto"/>
        <w:right w:val="none" w:sz="0" w:space="0" w:color="auto"/>
      </w:divBdr>
      <w:divsChild>
        <w:div w:id="150567473">
          <w:marLeft w:val="0"/>
          <w:marRight w:val="0"/>
          <w:marTop w:val="0"/>
          <w:marBottom w:val="0"/>
          <w:divBdr>
            <w:top w:val="none" w:sz="0" w:space="0" w:color="auto"/>
            <w:left w:val="none" w:sz="0" w:space="0" w:color="auto"/>
            <w:bottom w:val="none" w:sz="0" w:space="0" w:color="auto"/>
            <w:right w:val="none" w:sz="0" w:space="0" w:color="auto"/>
          </w:divBdr>
          <w:divsChild>
            <w:div w:id="2142188091">
              <w:marLeft w:val="0"/>
              <w:marRight w:val="0"/>
              <w:marTop w:val="0"/>
              <w:marBottom w:val="0"/>
              <w:divBdr>
                <w:top w:val="none" w:sz="0" w:space="0" w:color="auto"/>
                <w:left w:val="none" w:sz="0" w:space="0" w:color="auto"/>
                <w:bottom w:val="none" w:sz="0" w:space="0" w:color="auto"/>
                <w:right w:val="none" w:sz="0" w:space="0" w:color="auto"/>
              </w:divBdr>
              <w:divsChild>
                <w:div w:id="5765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674718004">
      <w:bodyDiv w:val="1"/>
      <w:marLeft w:val="0"/>
      <w:marRight w:val="0"/>
      <w:marTop w:val="0"/>
      <w:marBottom w:val="0"/>
      <w:divBdr>
        <w:top w:val="none" w:sz="0" w:space="0" w:color="auto"/>
        <w:left w:val="none" w:sz="0" w:space="0" w:color="auto"/>
        <w:bottom w:val="none" w:sz="0" w:space="0" w:color="auto"/>
        <w:right w:val="none" w:sz="0" w:space="0" w:color="auto"/>
      </w:divBdr>
    </w:div>
    <w:div w:id="1694183977">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817257234">
      <w:bodyDiv w:val="1"/>
      <w:marLeft w:val="0"/>
      <w:marRight w:val="0"/>
      <w:marTop w:val="0"/>
      <w:marBottom w:val="0"/>
      <w:divBdr>
        <w:top w:val="none" w:sz="0" w:space="0" w:color="auto"/>
        <w:left w:val="none" w:sz="0" w:space="0" w:color="auto"/>
        <w:bottom w:val="none" w:sz="0" w:space="0" w:color="auto"/>
        <w:right w:val="none" w:sz="0" w:space="0" w:color="auto"/>
      </w:divBdr>
    </w:div>
    <w:div w:id="1824194804">
      <w:bodyDiv w:val="1"/>
      <w:marLeft w:val="0"/>
      <w:marRight w:val="0"/>
      <w:marTop w:val="0"/>
      <w:marBottom w:val="0"/>
      <w:divBdr>
        <w:top w:val="none" w:sz="0" w:space="0" w:color="auto"/>
        <w:left w:val="none" w:sz="0" w:space="0" w:color="auto"/>
        <w:bottom w:val="none" w:sz="0" w:space="0" w:color="auto"/>
        <w:right w:val="none" w:sz="0" w:space="0" w:color="auto"/>
      </w:divBdr>
    </w:div>
    <w:div w:id="1831170890">
      <w:bodyDiv w:val="1"/>
      <w:marLeft w:val="0"/>
      <w:marRight w:val="0"/>
      <w:marTop w:val="0"/>
      <w:marBottom w:val="0"/>
      <w:divBdr>
        <w:top w:val="none" w:sz="0" w:space="0" w:color="auto"/>
        <w:left w:val="none" w:sz="0" w:space="0" w:color="auto"/>
        <w:bottom w:val="none" w:sz="0" w:space="0" w:color="auto"/>
        <w:right w:val="none" w:sz="0" w:space="0" w:color="auto"/>
      </w:divBdr>
    </w:div>
    <w:div w:id="1838038984">
      <w:bodyDiv w:val="1"/>
      <w:marLeft w:val="0"/>
      <w:marRight w:val="0"/>
      <w:marTop w:val="0"/>
      <w:marBottom w:val="0"/>
      <w:divBdr>
        <w:top w:val="none" w:sz="0" w:space="0" w:color="auto"/>
        <w:left w:val="none" w:sz="0" w:space="0" w:color="auto"/>
        <w:bottom w:val="none" w:sz="0" w:space="0" w:color="auto"/>
        <w:right w:val="none" w:sz="0" w:space="0" w:color="auto"/>
      </w:divBdr>
    </w:div>
    <w:div w:id="1851291612">
      <w:bodyDiv w:val="1"/>
      <w:marLeft w:val="0"/>
      <w:marRight w:val="0"/>
      <w:marTop w:val="0"/>
      <w:marBottom w:val="0"/>
      <w:divBdr>
        <w:top w:val="none" w:sz="0" w:space="0" w:color="auto"/>
        <w:left w:val="none" w:sz="0" w:space="0" w:color="auto"/>
        <w:bottom w:val="none" w:sz="0" w:space="0" w:color="auto"/>
        <w:right w:val="none" w:sz="0" w:space="0" w:color="auto"/>
      </w:divBdr>
    </w:div>
    <w:div w:id="1924755088">
      <w:bodyDiv w:val="1"/>
      <w:marLeft w:val="0"/>
      <w:marRight w:val="0"/>
      <w:marTop w:val="0"/>
      <w:marBottom w:val="0"/>
      <w:divBdr>
        <w:top w:val="none" w:sz="0" w:space="0" w:color="auto"/>
        <w:left w:val="none" w:sz="0" w:space="0" w:color="auto"/>
        <w:bottom w:val="none" w:sz="0" w:space="0" w:color="auto"/>
        <w:right w:val="none" w:sz="0" w:space="0" w:color="auto"/>
      </w:divBdr>
    </w:div>
    <w:div w:id="1935554749">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62512162">
      <w:bodyDiv w:val="1"/>
      <w:marLeft w:val="0"/>
      <w:marRight w:val="0"/>
      <w:marTop w:val="0"/>
      <w:marBottom w:val="0"/>
      <w:divBdr>
        <w:top w:val="none" w:sz="0" w:space="0" w:color="auto"/>
        <w:left w:val="none" w:sz="0" w:space="0" w:color="auto"/>
        <w:bottom w:val="none" w:sz="0" w:space="0" w:color="auto"/>
        <w:right w:val="none" w:sz="0" w:space="0" w:color="auto"/>
      </w:divBdr>
    </w:div>
    <w:div w:id="2063747674">
      <w:bodyDiv w:val="1"/>
      <w:marLeft w:val="0"/>
      <w:marRight w:val="0"/>
      <w:marTop w:val="0"/>
      <w:marBottom w:val="0"/>
      <w:divBdr>
        <w:top w:val="none" w:sz="0" w:space="0" w:color="auto"/>
        <w:left w:val="none" w:sz="0" w:space="0" w:color="auto"/>
        <w:bottom w:val="none" w:sz="0" w:space="0" w:color="auto"/>
        <w:right w:val="none" w:sz="0" w:space="0" w:color="auto"/>
      </w:divBdr>
    </w:div>
    <w:div w:id="21325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AD7D81-F746-5F41-9801-81B5A158822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 Reference Order" Version="2006">
  <b:Source>
    <b:Tag>GGu09</b:Tag>
    <b:SourceType>Book</b:SourceType>
    <b:Guid>{89FD003E-380D-40C2-A7A4-C34922D817A2}</b:Guid>
    <b:Author>
      <b:Author>
        <b:NameList>
          <b:Person>
            <b:Last>Gunawan</b:Last>
            <b:First>G.</b:First>
          </b:Person>
        </b:NameList>
      </b:Author>
    </b:Author>
    <b:Title>Perancangan LNA Untuk Mobile WiMAX Pada 2,3 GHz</b:Title>
    <b:Year>2009</b:Year>
    <b:RefOrder>1</b:RefOrder>
  </b:Source>
  <b:Source>
    <b:Tag>FTA</b:Tag>
    <b:SourceType>Book</b:SourceType>
    <b:Guid>{56BB4D56-9EEF-464B-9DC1-E8C4B543A528}</b:Guid>
    <b:Author>
      <b:Author>
        <b:NameList>
          <b:Person>
            <b:Last>Wibisono</b:Last>
            <b:First>F.T.A.</b:First>
            <b:Middle>Gunawan</b:Middle>
          </b:Person>
        </b:NameList>
      </b:Author>
    </b:Author>
    <b:Title>Perancangan dan Simulasi Low Noise Amplifier untuk Penerima Automatic Picture Transmission dan High Resolution Picture Transmission</b:Title>
    <b:Year>2014</b:Year>
    <b:RefOrder>2</b:RefOrder>
  </b:Source>
  <b:Source>
    <b:Tag>AMY15</b:Tag>
    <b:SourceType>Book</b:SourceType>
    <b:Guid>{38F58C14-76A7-46C7-B886-C8087E42F802}</b:Guid>
    <b:Author>
      <b:Author>
        <b:NameList>
          <b:Person>
            <b:Last>Taryanaa</b:Last>
            <b:First>A.M.Y.S.D.</b:First>
            <b:Middle>Yana</b:Middle>
          </b:Person>
        </b:NameList>
      </b:Author>
    </b:Author>
    <b:Title>Perancangan Low Noise Amplifier dengan Teknik Non Simultaneous Conjugate Match untuk Aplikasi Radar S-Band</b:Title>
    <b:Year>2015</b:Year>
    <b:RefOrder>3</b:RefOrder>
  </b:Source>
  <b:Source>
    <b:Tag>MTS16</b:Tag>
    <b:SourceType>Book</b:SourceType>
    <b:Guid>{E615DA76-81EB-49C3-BD6A-9373D11313FD}</b:Guid>
    <b:Author>
      <b:Author>
        <b:NameList>
          <b:Person>
            <b:Last>Muh Wildan S.T.</b:Last>
            <b:First>M.T</b:First>
            <b:Middle>, Toni, SiP.,MSi</b:Middle>
          </b:Person>
        </b:NameList>
      </b:Author>
    </b:Author>
    <b:Title>CO-DESIGN DUAL BAND LNA DAN BANDPASS FILTER UNTUK GROUND CHECK MONITORING PADA RADIO NAVIGATION AIDS</b:Title>
    <b:Year>2016</b:Year>
    <b:RefOrder>4</b:RefOrder>
  </b:Source>
  <b:Source>
    <b:Tag>Fet201</b:Tag>
    <b:SourceType>Book</b:SourceType>
    <b:Guid>{3D73AD89-EAA8-4176-8256-8DB03B345628}</b:Guid>
    <b:Author>
      <b:Author>
        <b:NameList>
          <b:Person>
            <b:Last>Feti Fatonah</b:Last>
            <b:First>Hamestuti</b:First>
            <b:Middle>Hanggana Raras</b:Middle>
          </b:Person>
        </b:NameList>
      </b:Author>
    </b:Author>
    <b:Title>Rancangan Low Noise Amplifier Subsistem Receiver Peralatan DME </b:Title>
    <b:Year>2020</b:Year>
    <b:RefOrder>5</b:RefOrder>
  </b:Source>
  <b:Source>
    <b:Tag>alM</b:Tag>
    <b:SourceType>Book</b:SourceType>
    <b:Guid>{3AD97328-2E37-4A5D-BED1-EB9C84A24743}</b:Guid>
    <b:Author>
      <b:Author>
        <b:NameList>
          <b:Person>
            <b:Last>al</b:Last>
            <b:First>M.K.A.</b:First>
            <b:Middle>Rahim. Et</b:Middle>
          </b:Person>
        </b:NameList>
      </b:Author>
    </b:Author>
    <b:Title>BOW-tie Microstrip Antenna Design</b:Title>
    <b:Year>2015</b:Year>
    <b:RefOrder>9</b:RefOrder>
  </b:Source>
  <b:Source>
    <b:Tag>Poz</b:Tag>
    <b:SourceType>Book</b:SourceType>
    <b:Guid>{D25B5881-7769-4684-B0BE-2CDE7F62F0C6}</b:Guid>
    <b:Author>
      <b:Author>
        <b:NameList>
          <b:Person>
            <b:Last>Pozar</b:Last>
            <b:First>David</b:First>
            <b:Middle>M.</b:Middle>
          </b:Person>
        </b:NameList>
      </b:Author>
    </b:Author>
    <b:Title>Microwave Engineering</b:Title>
    <b:Year>2012</b:Year>
    <b:RefOrder>10</b:RefOrder>
  </b:Source>
  <b:Source>
    <b:Tag>Her11</b:Tag>
    <b:SourceType>Book</b:SourceType>
    <b:Guid>{DB1EC4AF-D52A-49AA-A5A4-104167834300}</b:Guid>
    <b:Author>
      <b:Author>
        <b:NameList>
          <b:Person>
            <b:Last>Herman Dwi Surjono</b:Last>
            <b:First>Ph.D.</b:First>
          </b:Person>
        </b:NameList>
      </b:Author>
    </b:Author>
    <b:Title>Elektronika Teori dan Penerapan</b:Title>
    <b:Year>2011</b:Year>
    <b:RefOrder>7</b:RefOrder>
  </b:Source>
  <b:Source>
    <b:Tag>Dat95</b:Tag>
    <b:SourceType>Book</b:SourceType>
    <b:Guid>{0187FDB8-69C0-4492-B3BF-62689F44B293}</b:Guid>
    <b:Title>Datasheet 2SC5006 </b:Title>
    <b:Year>July 1995</b:Year>
    <b:RefOrder>6</b:RefOrder>
  </b:Source>
  <b:Source>
    <b:Tag>Min07</b:Tag>
    <b:SourceType>Book</b:SourceType>
    <b:Guid>{D565AFDC-F911-4073-918C-F73B22AF8FBA}</b:Guid>
    <b:Author>
      <b:Author>
        <b:NameList>
          <b:Person>
            <b:Last>Min Xue</b:Last>
            <b:First>Mingxiang</b:First>
            <b:Middle>Wang, Zhen Zhu, Dongli Zhang, and Man Wong</b:Middle>
          </b:Person>
        </b:NameList>
      </b:Author>
    </b:Author>
    <b:Title>Degradation Behaviors of Metal-Induced Laterally Crystallized n-Type Polycrystalline Silicon Thin-Film Transistors Under DC Bias Stresses</b:Title>
    <b:Year>2007</b:Year>
    <b:RefOrder>8</b:RefOrder>
  </b:Source>
</b:Sources>
</file>

<file path=customXml/itemProps1.xml><?xml version="1.0" encoding="utf-8"?>
<ds:datastoreItem xmlns:ds="http://schemas.openxmlformats.org/officeDocument/2006/customXml" ds:itemID="{766CB44F-FCBA-42FE-94D8-831EE1C7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11911</Words>
  <Characters>67894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2021-12-17T05:38:00Z</dcterms:created>
  <dcterms:modified xsi:type="dcterms:W3CDTF">2021-12-29T08:27:00Z</dcterms:modified>
</cp:coreProperties>
</file>