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tiff" ContentType="image/tif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1B4" w:rsidRDefault="007B53A0" w:rsidP="000351B4">
      <w:pPr>
        <w:pStyle w:val="Title"/>
        <w:spacing w:before="360"/>
        <w:rPr>
          <w:del w:id="0" w:author="pc" w:date="2019-08-09T13:46:00Z"/>
        </w:rPr>
        <w:pPrChange w:id="1" w:author="pc" w:date="2019-08-09T11:33:00Z">
          <w:pPr>
            <w:pStyle w:val="Title"/>
            <w:spacing w:after="0"/>
          </w:pPr>
        </w:pPrChange>
      </w:pPr>
      <w:r>
        <w:t>CDF-based Flow Detection for</w:t>
      </w:r>
      <w:del w:id="2" w:author="pc" w:date="2019-08-09T13:46:00Z">
        <w:r w:rsidDel="00F15EA2">
          <w:delText xml:space="preserve"> </w:delText>
        </w:r>
      </w:del>
    </w:p>
    <w:p w:rsidR="000351B4" w:rsidRDefault="00F15EA2" w:rsidP="000351B4">
      <w:pPr>
        <w:pStyle w:val="Title"/>
        <w:spacing w:before="360"/>
        <w:rPr>
          <w:del w:id="3" w:author="pc" w:date="2019-08-09T13:46:00Z"/>
        </w:rPr>
        <w:pPrChange w:id="4" w:author="pc" w:date="2019-08-09T13:46:00Z">
          <w:pPr>
            <w:pStyle w:val="Title"/>
            <w:spacing w:after="0"/>
          </w:pPr>
        </w:pPrChange>
      </w:pPr>
      <w:ins w:id="5" w:author="pc" w:date="2019-08-09T13:46:00Z">
        <w:r>
          <w:t xml:space="preserve"> </w:t>
        </w:r>
      </w:ins>
      <w:r w:rsidR="007B53A0">
        <w:t>Network Flow Sampling and Packet Capturing</w:t>
      </w:r>
    </w:p>
    <w:p w:rsidR="000351B4" w:rsidRDefault="00F15EA2" w:rsidP="000351B4">
      <w:pPr>
        <w:pStyle w:val="Title"/>
        <w:spacing w:before="360"/>
        <w:pPrChange w:id="6" w:author="pc" w:date="2019-08-09T13:46:00Z">
          <w:pPr/>
        </w:pPrChange>
      </w:pPr>
      <w:ins w:id="7" w:author="pc" w:date="2019-08-09T13:46:00Z">
        <w:r>
          <w:t xml:space="preserve"> </w:t>
        </w:r>
      </w:ins>
    </w:p>
    <w:p w:rsidR="009431ED" w:rsidRPr="007B53A0" w:rsidRDefault="007B53A0" w:rsidP="008C5AD7">
      <w:pPr>
        <w:pStyle w:val="AuthorName"/>
        <w:rPr>
          <w:lang w:val="en-GB"/>
        </w:rPr>
      </w:pPr>
      <w:r>
        <w:rPr>
          <w:lang w:val="en-GB"/>
        </w:rPr>
        <w:t>Aris</w:t>
      </w:r>
      <w:ins w:id="8" w:author="pc" w:date="2019-08-09T11:33:00Z">
        <w:r w:rsidR="00FC4B88">
          <w:rPr>
            <w:lang w:val="en-GB"/>
          </w:rPr>
          <w:t xml:space="preserve"> </w:t>
        </w:r>
      </w:ins>
      <w:r>
        <w:rPr>
          <w:lang w:val="en-GB"/>
        </w:rPr>
        <w:t>Cahyadi</w:t>
      </w:r>
      <w:ins w:id="9" w:author="pc" w:date="2019-08-09T11:33:00Z">
        <w:r w:rsidR="00FC4B88">
          <w:rPr>
            <w:lang w:val="en-GB"/>
          </w:rPr>
          <w:t xml:space="preserve"> </w:t>
        </w:r>
      </w:ins>
      <w:r>
        <w:rPr>
          <w:lang w:val="en-GB"/>
        </w:rPr>
        <w:t>Risdianto</w:t>
      </w:r>
      <w:ins w:id="10" w:author="pc" w:date="2019-08-09T11:33:00Z">
        <w:r w:rsidR="00FC4B88">
          <w:rPr>
            <w:lang w:val="en-GB"/>
          </w:rPr>
          <w:t xml:space="preserve"> </w:t>
        </w:r>
      </w:ins>
      <w:r w:rsidR="00FB72B2" w:rsidRPr="008663B7">
        <w:rPr>
          <w:noProof/>
          <w:vertAlign w:val="superscript"/>
        </w:rPr>
        <w:t>a</w:t>
      </w:r>
      <w:ins w:id="11" w:author="pc" w:date="2019-08-09T11:33:00Z">
        <w:r w:rsidR="00FC4B88">
          <w:rPr>
            <w:noProof/>
            <w:vertAlign w:val="superscript"/>
          </w:rPr>
          <w:t>, *</w:t>
        </w:r>
      </w:ins>
      <w:r w:rsidR="00FB72B2" w:rsidRPr="00AB4C9F">
        <w:t>,</w:t>
      </w:r>
      <w:ins w:id="12" w:author="pc" w:date="2019-08-09T12:31:00Z">
        <w:r w:rsidR="00BE49FD">
          <w:t xml:space="preserve"> </w:t>
        </w:r>
      </w:ins>
      <w:del w:id="13" w:author="pc" w:date="2019-08-09T12:31:00Z">
        <w:r w:rsidR="00FB72B2" w:rsidRPr="00AB4C9F" w:rsidDel="00BE49FD">
          <w:delText xml:space="preserve"> </w:delText>
        </w:r>
      </w:del>
      <w:r>
        <w:rPr>
          <w:lang w:val="en-GB"/>
        </w:rPr>
        <w:t>Nuryani</w:t>
      </w:r>
      <w:ins w:id="14" w:author="pc" w:date="2019-08-09T11:33:00Z">
        <w:r w:rsidR="00FC4B88">
          <w:rPr>
            <w:lang w:val="en-GB"/>
          </w:rPr>
          <w:t xml:space="preserve"> </w:t>
        </w:r>
      </w:ins>
      <w:r>
        <w:rPr>
          <w:noProof/>
          <w:vertAlign w:val="superscript"/>
          <w:lang w:val="en-GB"/>
        </w:rPr>
        <w:t>b</w:t>
      </w:r>
    </w:p>
    <w:p w:rsidR="004A4D13" w:rsidRDefault="009431ED" w:rsidP="006F55B9">
      <w:pPr>
        <w:pStyle w:val="AuthorAfiliation"/>
        <w:rPr>
          <w:sz w:val="18"/>
          <w:szCs w:val="18"/>
        </w:rPr>
      </w:pPr>
      <w:r w:rsidRPr="008663B7">
        <w:rPr>
          <w:noProof/>
          <w:sz w:val="18"/>
          <w:szCs w:val="18"/>
          <w:vertAlign w:val="superscript"/>
        </w:rPr>
        <w:t>a</w:t>
      </w:r>
      <w:ins w:id="15" w:author="pc" w:date="2019-08-09T11:33:00Z">
        <w:r w:rsidR="00FC4B88">
          <w:rPr>
            <w:noProof/>
            <w:sz w:val="18"/>
            <w:szCs w:val="18"/>
            <w:vertAlign w:val="superscript"/>
          </w:rPr>
          <w:t xml:space="preserve"> </w:t>
        </w:r>
      </w:ins>
      <w:r w:rsidR="00C0502F">
        <w:rPr>
          <w:noProof/>
          <w:sz w:val="18"/>
          <w:szCs w:val="18"/>
          <w:lang w:val="en-GB"/>
        </w:rPr>
        <w:t>School of Electrical Engineering and Computer Science</w:t>
      </w:r>
    </w:p>
    <w:p w:rsidR="009431ED" w:rsidRPr="007B53A0" w:rsidRDefault="007B53A0" w:rsidP="006F55B9">
      <w:pPr>
        <w:pStyle w:val="AuthorAfiliation"/>
        <w:rPr>
          <w:sz w:val="18"/>
          <w:szCs w:val="18"/>
          <w:lang w:val="en-GB"/>
        </w:rPr>
      </w:pPr>
      <w:r>
        <w:rPr>
          <w:sz w:val="18"/>
          <w:szCs w:val="18"/>
          <w:lang w:val="en-GB"/>
        </w:rPr>
        <w:t>Gwangju Institute of Science and Technology</w:t>
      </w:r>
    </w:p>
    <w:p w:rsidR="004A4D13" w:rsidRDefault="00C0502F" w:rsidP="006F55B9">
      <w:pPr>
        <w:pStyle w:val="AuthorAfiliation"/>
        <w:rPr>
          <w:sz w:val="18"/>
          <w:szCs w:val="18"/>
        </w:rPr>
      </w:pPr>
      <w:r>
        <w:rPr>
          <w:sz w:val="18"/>
          <w:szCs w:val="18"/>
          <w:lang w:val="en-GB"/>
        </w:rPr>
        <w:t>123 Cheomdangwagi-ro, Buk</w:t>
      </w:r>
      <w:r w:rsidR="00834264">
        <w:rPr>
          <w:sz w:val="18"/>
          <w:szCs w:val="18"/>
          <w:lang w:val="en-GB"/>
        </w:rPr>
        <w:t>-</w:t>
      </w:r>
      <w:r>
        <w:rPr>
          <w:sz w:val="18"/>
          <w:szCs w:val="18"/>
          <w:lang w:val="en-GB"/>
        </w:rPr>
        <w:t>gu</w:t>
      </w:r>
    </w:p>
    <w:p w:rsidR="009431ED" w:rsidRPr="007B53A0" w:rsidRDefault="007B53A0" w:rsidP="008C5AD7">
      <w:pPr>
        <w:pStyle w:val="AuthorAfiliation"/>
        <w:rPr>
          <w:sz w:val="18"/>
          <w:szCs w:val="18"/>
          <w:lang w:val="en-GB"/>
        </w:rPr>
      </w:pPr>
      <w:r>
        <w:rPr>
          <w:sz w:val="18"/>
          <w:szCs w:val="18"/>
          <w:lang w:val="en-GB"/>
        </w:rPr>
        <w:t>Gwangju</w:t>
      </w:r>
      <w:r w:rsidR="001F7907" w:rsidRPr="00AB4C9F">
        <w:rPr>
          <w:sz w:val="18"/>
          <w:szCs w:val="18"/>
        </w:rPr>
        <w:t>,</w:t>
      </w:r>
      <w:ins w:id="16" w:author="pc" w:date="2019-08-09T11:33:00Z">
        <w:r w:rsidR="00FC4B88">
          <w:rPr>
            <w:sz w:val="18"/>
            <w:szCs w:val="18"/>
          </w:rPr>
          <w:t xml:space="preserve"> </w:t>
        </w:r>
      </w:ins>
      <w:r>
        <w:rPr>
          <w:sz w:val="18"/>
          <w:szCs w:val="18"/>
          <w:lang w:val="en-GB"/>
        </w:rPr>
        <w:t>Korea</w:t>
      </w:r>
    </w:p>
    <w:p w:rsidR="004A4D13" w:rsidRPr="00C0502F" w:rsidRDefault="004A4D13" w:rsidP="004A4D13">
      <w:pPr>
        <w:pStyle w:val="AuthorAfiliation"/>
        <w:rPr>
          <w:sz w:val="18"/>
          <w:szCs w:val="18"/>
          <w:lang w:val="en-GB"/>
        </w:rPr>
      </w:pPr>
      <w:r>
        <w:rPr>
          <w:sz w:val="18"/>
          <w:szCs w:val="18"/>
          <w:vertAlign w:val="superscript"/>
        </w:rPr>
        <w:t>b</w:t>
      </w:r>
      <w:ins w:id="17" w:author="pc" w:date="2019-08-09T11:33:00Z">
        <w:r w:rsidR="00FC4B88">
          <w:rPr>
            <w:sz w:val="18"/>
            <w:szCs w:val="18"/>
            <w:vertAlign w:val="superscript"/>
          </w:rPr>
          <w:t xml:space="preserve"> </w:t>
        </w:r>
      </w:ins>
      <w:r w:rsidR="00C0502F">
        <w:rPr>
          <w:sz w:val="18"/>
          <w:szCs w:val="18"/>
          <w:lang w:val="en-GB"/>
        </w:rPr>
        <w:t>Research Cent</w:t>
      </w:r>
      <w:r w:rsidR="00FF10D1">
        <w:rPr>
          <w:sz w:val="18"/>
          <w:szCs w:val="18"/>
          <w:lang w:val="en-GB"/>
        </w:rPr>
        <w:t>r</w:t>
      </w:r>
      <w:r w:rsidR="00C0502F">
        <w:rPr>
          <w:sz w:val="18"/>
          <w:szCs w:val="18"/>
          <w:lang w:val="en-GB"/>
        </w:rPr>
        <w:t>e for Informatics</w:t>
      </w:r>
    </w:p>
    <w:p w:rsidR="004A4D13" w:rsidRPr="00C0502F" w:rsidRDefault="00C0502F" w:rsidP="004A4D13">
      <w:pPr>
        <w:pStyle w:val="AuthorAfiliation"/>
        <w:rPr>
          <w:sz w:val="18"/>
          <w:szCs w:val="18"/>
          <w:lang w:val="en-GB"/>
        </w:rPr>
      </w:pPr>
      <w:r>
        <w:rPr>
          <w:sz w:val="18"/>
          <w:szCs w:val="18"/>
          <w:lang w:val="en-GB"/>
        </w:rPr>
        <w:t>Indonesian Institute of Sciences (LIPI)</w:t>
      </w:r>
    </w:p>
    <w:p w:rsidR="004A4D13" w:rsidRPr="004A4D13" w:rsidRDefault="00C0502F" w:rsidP="004A4D13">
      <w:pPr>
        <w:pStyle w:val="AuthorAfiliation"/>
        <w:rPr>
          <w:sz w:val="18"/>
          <w:szCs w:val="18"/>
        </w:rPr>
      </w:pPr>
      <w:r>
        <w:rPr>
          <w:sz w:val="18"/>
          <w:szCs w:val="18"/>
          <w:lang w:val="en-GB"/>
        </w:rPr>
        <w:t>Gedung 20 Lt.3, Jl. Cisitu (Komplek LIPI</w:t>
      </w:r>
      <w:r w:rsidR="00FF10D1">
        <w:rPr>
          <w:sz w:val="18"/>
          <w:szCs w:val="18"/>
          <w:lang w:val="en-GB"/>
        </w:rPr>
        <w:t>) No. 21/154D,</w:t>
      </w:r>
    </w:p>
    <w:p w:rsidR="004A4D13" w:rsidRPr="00FF10D1" w:rsidRDefault="00FF10D1" w:rsidP="004A4D13">
      <w:pPr>
        <w:pStyle w:val="AuthorAfiliation"/>
        <w:rPr>
          <w:sz w:val="18"/>
          <w:szCs w:val="18"/>
          <w:lang w:val="en-GB"/>
        </w:rPr>
      </w:pPr>
      <w:r>
        <w:rPr>
          <w:sz w:val="18"/>
          <w:szCs w:val="18"/>
          <w:lang w:val="en-GB"/>
        </w:rPr>
        <w:t>Bandung</w:t>
      </w:r>
      <w:r w:rsidR="004A4D13" w:rsidRPr="004A4D13">
        <w:rPr>
          <w:sz w:val="18"/>
          <w:szCs w:val="18"/>
        </w:rPr>
        <w:t>,</w:t>
      </w:r>
      <w:ins w:id="18" w:author="pc" w:date="2019-08-09T11:33:00Z">
        <w:r w:rsidR="00FC4B88">
          <w:rPr>
            <w:sz w:val="18"/>
            <w:szCs w:val="18"/>
          </w:rPr>
          <w:t xml:space="preserve"> </w:t>
        </w:r>
      </w:ins>
      <w:r>
        <w:rPr>
          <w:sz w:val="18"/>
          <w:szCs w:val="18"/>
          <w:lang w:val="en-GB"/>
        </w:rPr>
        <w:t>Indonesia</w:t>
      </w:r>
    </w:p>
    <w:p w:rsidR="00565664" w:rsidRPr="00721BEF" w:rsidDel="00317ACD" w:rsidRDefault="00FF10D1" w:rsidP="00565664">
      <w:pPr>
        <w:pStyle w:val="AuthorAfiliation"/>
        <w:rPr>
          <w:del w:id="19" w:author="pc" w:date="2019-08-14T13:14:00Z"/>
          <w:color w:val="FF0000"/>
          <w:sz w:val="18"/>
          <w:szCs w:val="18"/>
        </w:rPr>
      </w:pPr>
      <w:del w:id="20" w:author="pc" w:date="2019-08-14T13:14:00Z">
        <w:r w:rsidDel="00317ACD">
          <w:rPr>
            <w:sz w:val="18"/>
            <w:szCs w:val="18"/>
            <w:lang w:val="en-GB"/>
          </w:rPr>
          <w:delText>aris@nm.gist.ac.kr, nury005</w:delText>
        </w:r>
        <w:r w:rsidR="00565664" w:rsidRPr="00AB4C9F" w:rsidDel="00317ACD">
          <w:rPr>
            <w:sz w:val="18"/>
            <w:szCs w:val="18"/>
          </w:rPr>
          <w:delText>@</w:delText>
        </w:r>
        <w:r w:rsidR="00CD2110" w:rsidRPr="00AB4C9F" w:rsidDel="00317ACD">
          <w:rPr>
            <w:sz w:val="18"/>
            <w:szCs w:val="18"/>
          </w:rPr>
          <w:delText>lipi.go.id</w:delText>
        </w:r>
      </w:del>
    </w:p>
    <w:p w:rsidR="00565664" w:rsidRDefault="00565664" w:rsidP="00565664">
      <w:pPr>
        <w:pStyle w:val="AuthorAfiliation"/>
        <w:pBdr>
          <w:bottom w:val="single" w:sz="6" w:space="1" w:color="auto"/>
        </w:pBdr>
        <w:rPr>
          <w:color w:val="FF0000"/>
          <w:sz w:val="18"/>
          <w:szCs w:val="18"/>
        </w:rPr>
      </w:pPr>
    </w:p>
    <w:p w:rsidR="00375A56" w:rsidRPr="00601636" w:rsidRDefault="00375A56" w:rsidP="00565664">
      <w:pPr>
        <w:spacing w:before="120" w:after="120"/>
        <w:ind w:firstLine="0"/>
        <w:jc w:val="center"/>
        <w:rPr>
          <w:b/>
          <w:sz w:val="18"/>
          <w:szCs w:val="18"/>
        </w:rPr>
      </w:pPr>
      <w:r w:rsidRPr="00601636">
        <w:rPr>
          <w:b/>
          <w:sz w:val="18"/>
          <w:szCs w:val="18"/>
        </w:rPr>
        <w:t>Abstrac</w:t>
      </w:r>
      <w:r w:rsidR="000360C4" w:rsidRPr="00601636">
        <w:rPr>
          <w:b/>
          <w:sz w:val="18"/>
          <w:szCs w:val="18"/>
        </w:rPr>
        <w:t>t</w:t>
      </w:r>
    </w:p>
    <w:p w:rsidR="00F34FF3" w:rsidRPr="00FF10D1" w:rsidRDefault="00FF10D1" w:rsidP="00565664">
      <w:pPr>
        <w:rPr>
          <w:sz w:val="18"/>
          <w:szCs w:val="18"/>
          <w:lang w:val="en-GB"/>
        </w:rPr>
      </w:pPr>
      <w:del w:id="21" w:author="pc" w:date="2019-08-15T09:51:00Z">
        <w:r w:rsidDel="00AF6976">
          <w:rPr>
            <w:sz w:val="18"/>
            <w:szCs w:val="18"/>
            <w:lang w:val="en-GB"/>
          </w:rPr>
          <w:delText>P</w:delText>
        </w:r>
        <w:r w:rsidRPr="00FF10D1" w:rsidDel="00AF6976">
          <w:rPr>
            <w:sz w:val="18"/>
            <w:szCs w:val="18"/>
          </w:rPr>
          <w:delText>roviding</w:delText>
        </w:r>
      </w:del>
      <w:ins w:id="22" w:author="pc" w:date="2019-08-15T09:51:00Z">
        <w:r w:rsidR="00AF6976" w:rsidRPr="00FF10D1">
          <w:rPr>
            <w:sz w:val="18"/>
            <w:szCs w:val="18"/>
          </w:rPr>
          <w:t>Providing</w:t>
        </w:r>
      </w:ins>
      <w:r w:rsidRPr="00FF10D1">
        <w:rPr>
          <w:sz w:val="18"/>
          <w:szCs w:val="18"/>
        </w:rPr>
        <w:t xml:space="preserve"> an appropriate level of flow collection, relying on packet capturing or flow sampling method, is extremely hard due to various practical limitations and resources requirements. To address this challenge, </w:t>
      </w:r>
      <w:ins w:id="23" w:author="pc" w:date="2019-08-23T13:18:00Z">
        <w:r w:rsidR="003E1736">
          <w:rPr>
            <w:sz w:val="18"/>
            <w:szCs w:val="18"/>
          </w:rPr>
          <w:t>t</w:t>
        </w:r>
      </w:ins>
      <w:del w:id="24" w:author="pc" w:date="2019-08-23T13:18:00Z">
        <w:r w:rsidRPr="00FF10D1" w:rsidDel="003E1736">
          <w:rPr>
            <w:sz w:val="18"/>
            <w:szCs w:val="18"/>
          </w:rPr>
          <w:delText>in t</w:delText>
        </w:r>
      </w:del>
      <w:r w:rsidRPr="00FF10D1">
        <w:rPr>
          <w:sz w:val="18"/>
          <w:szCs w:val="18"/>
        </w:rPr>
        <w:t>his paper</w:t>
      </w:r>
      <w:ins w:id="25" w:author="pc" w:date="2019-08-09T11:41:00Z">
        <w:r w:rsidR="00416E55">
          <w:rPr>
            <w:sz w:val="18"/>
            <w:szCs w:val="18"/>
          </w:rPr>
          <w:t xml:space="preserve"> </w:t>
        </w:r>
      </w:ins>
      <w:del w:id="26" w:author="Asih" w:date="2019-08-07T09:13:00Z">
        <w:r w:rsidRPr="00FF10D1" w:rsidDel="002833ED">
          <w:rPr>
            <w:sz w:val="18"/>
            <w:szCs w:val="18"/>
          </w:rPr>
          <w:delText xml:space="preserve">, </w:delText>
        </w:r>
        <w:r w:rsidR="000351B4" w:rsidRPr="000351B4">
          <w:rPr>
            <w:color w:val="FF0000"/>
            <w:sz w:val="18"/>
            <w:szCs w:val="18"/>
            <w:rPrChange w:id="27" w:author="Asih" w:date="2019-08-07T08:56:00Z">
              <w:rPr>
                <w:sz w:val="18"/>
                <w:szCs w:val="18"/>
              </w:rPr>
            </w:rPrChange>
          </w:rPr>
          <w:delText>we</w:delText>
        </w:r>
      </w:del>
      <w:r w:rsidRPr="00FF10D1">
        <w:rPr>
          <w:sz w:val="18"/>
          <w:szCs w:val="18"/>
        </w:rPr>
        <w:t>investigate</w:t>
      </w:r>
      <w:ins w:id="28" w:author="Asih" w:date="2019-08-07T14:24:00Z">
        <w:r w:rsidR="00E318BC">
          <w:rPr>
            <w:sz w:val="18"/>
            <w:szCs w:val="18"/>
          </w:rPr>
          <w:t>d</w:t>
        </w:r>
      </w:ins>
      <w:r w:rsidRPr="00FF10D1">
        <w:rPr>
          <w:sz w:val="18"/>
          <w:szCs w:val="18"/>
        </w:rPr>
        <w:t xml:space="preserve"> a CDF (</w:t>
      </w:r>
      <w:r w:rsidR="00A36093" w:rsidRPr="00FF10D1">
        <w:rPr>
          <w:sz w:val="18"/>
          <w:szCs w:val="18"/>
        </w:rPr>
        <w:t>Cu</w:t>
      </w:r>
      <w:r w:rsidR="00A36093">
        <w:rPr>
          <w:sz w:val="18"/>
          <w:szCs w:val="18"/>
        </w:rPr>
        <w:t>mulative Distribution Function</w:t>
      </w:r>
      <w:r w:rsidR="00834264">
        <w:rPr>
          <w:sz w:val="18"/>
          <w:szCs w:val="18"/>
        </w:rPr>
        <w:t>)-</w:t>
      </w:r>
      <w:r w:rsidRPr="00FF10D1">
        <w:rPr>
          <w:sz w:val="18"/>
          <w:szCs w:val="18"/>
        </w:rPr>
        <w:t>based flow detection to decide between “known” and “unknown” flows. Therefore, a combined flow collection can be achieved to improve the collection’s efficiency by sampling only the known flows and capturing the remaining unknown flows. As a preliminary experiment</w:t>
      </w:r>
      <w:r w:rsidR="00216193">
        <w:rPr>
          <w:sz w:val="18"/>
          <w:szCs w:val="18"/>
        </w:rPr>
        <w:t xml:space="preserve">, </w:t>
      </w:r>
      <w:ins w:id="29" w:author="pc" w:date="2019-08-23T15:36:00Z">
        <w:r w:rsidR="00047272" w:rsidRPr="00047272">
          <w:rPr>
            <w:sz w:val="18"/>
            <w:szCs w:val="18"/>
          </w:rPr>
          <w:t>detecting known and unknown flows was conducted over a long period by calculating</w:t>
        </w:r>
      </w:ins>
      <w:del w:id="30" w:author="pc" w:date="2019-08-23T15:36:00Z">
        <w:r w:rsidR="00216193" w:rsidDel="00047272">
          <w:rPr>
            <w:sz w:val="18"/>
            <w:szCs w:val="18"/>
          </w:rPr>
          <w:delText>we attempt</w:delText>
        </w:r>
        <w:r w:rsidRPr="00FF10D1" w:rsidDel="00047272">
          <w:rPr>
            <w:sz w:val="18"/>
            <w:szCs w:val="18"/>
          </w:rPr>
          <w:delText xml:space="preserve"> to detect known and unknown flows over a long period</w:delText>
        </w:r>
      </w:del>
      <w:del w:id="31" w:author="pc" w:date="2019-08-23T13:20:00Z">
        <w:r w:rsidRPr="00FF10D1" w:rsidDel="003E1736">
          <w:rPr>
            <w:sz w:val="18"/>
            <w:szCs w:val="18"/>
          </w:rPr>
          <w:delText xml:space="preserve">, </w:delText>
        </w:r>
      </w:del>
      <w:del w:id="32" w:author="pc" w:date="2019-08-23T15:36:00Z">
        <w:r w:rsidRPr="00FF10D1" w:rsidDel="00047272">
          <w:rPr>
            <w:sz w:val="18"/>
            <w:szCs w:val="18"/>
          </w:rPr>
          <w:delText>by calculating</w:delText>
        </w:r>
      </w:del>
      <w:r w:rsidRPr="00FF10D1">
        <w:rPr>
          <w:sz w:val="18"/>
          <w:szCs w:val="18"/>
        </w:rPr>
        <w:t xml:space="preserve"> the empirical CDF distance between each flow’s rate and overall packet’s rate distribution, called as FPR </w:t>
      </w:r>
      <w:bookmarkStart w:id="33" w:name="_GoBack"/>
      <w:bookmarkEnd w:id="33"/>
      <w:r w:rsidRPr="00FF10D1">
        <w:rPr>
          <w:sz w:val="18"/>
          <w:szCs w:val="18"/>
        </w:rPr>
        <w:t>(Flow-to-Packet Ratio), with a threshold (FPR</w:t>
      </w:r>
      <w:r w:rsidRPr="00FF10D1">
        <w:rPr>
          <w:sz w:val="18"/>
          <w:szCs w:val="18"/>
          <w:vertAlign w:val="subscript"/>
        </w:rPr>
        <w:t>min</w:t>
      </w:r>
      <w:r w:rsidRPr="00FF10D1">
        <w:rPr>
          <w:sz w:val="18"/>
          <w:szCs w:val="18"/>
        </w:rPr>
        <w:t xml:space="preserve">) based on </w:t>
      </w:r>
      <w:r w:rsidR="00C70ED0">
        <w:rPr>
          <w:sz w:val="18"/>
          <w:szCs w:val="18"/>
        </w:rPr>
        <w:t xml:space="preserve">a </w:t>
      </w:r>
      <w:r w:rsidRPr="00FF10D1">
        <w:rPr>
          <w:sz w:val="18"/>
          <w:szCs w:val="18"/>
        </w:rPr>
        <w:t xml:space="preserve">significant level of </w:t>
      </w:r>
      <w:del w:id="34" w:author="pc" w:date="2019-08-23T13:20:00Z">
        <w:r w:rsidR="00834264" w:rsidDel="003E1736">
          <w:rPr>
            <w:sz w:val="18"/>
            <w:szCs w:val="18"/>
          </w:rPr>
          <w:delText>o</w:delText>
        </w:r>
      </w:del>
      <w:del w:id="35" w:author="pc" w:date="2019-08-23T13:21:00Z">
        <w:r w:rsidR="00834264" w:rsidDel="003E1736">
          <w:rPr>
            <w:sz w:val="18"/>
            <w:szCs w:val="18"/>
          </w:rPr>
          <w:delText xml:space="preserve">ur </w:delText>
        </w:r>
      </w:del>
      <w:r w:rsidRPr="00FF10D1">
        <w:rPr>
          <w:sz w:val="18"/>
          <w:szCs w:val="18"/>
        </w:rPr>
        <w:t xml:space="preserve">observed data. The result shows that unknown flow is detected for most of </w:t>
      </w:r>
      <w:r w:rsidR="00C70ED0">
        <w:rPr>
          <w:sz w:val="18"/>
          <w:szCs w:val="18"/>
        </w:rPr>
        <w:t xml:space="preserve">the </w:t>
      </w:r>
      <w:r w:rsidRPr="00FF10D1">
        <w:rPr>
          <w:sz w:val="18"/>
          <w:szCs w:val="18"/>
        </w:rPr>
        <w:t>recommended significant level values.</w:t>
      </w:r>
    </w:p>
    <w:p w:rsidR="00565664" w:rsidRPr="00601636" w:rsidRDefault="00565664" w:rsidP="00565664">
      <w:pPr>
        <w:rPr>
          <w:sz w:val="18"/>
          <w:szCs w:val="18"/>
        </w:rPr>
      </w:pPr>
    </w:p>
    <w:p w:rsidR="00375A56" w:rsidRPr="00FF10D1" w:rsidRDefault="00375A56" w:rsidP="000D24E5">
      <w:pPr>
        <w:ind w:firstLine="0"/>
        <w:rPr>
          <w:rStyle w:val="IEEEAbtractChar"/>
          <w:b w:val="0"/>
          <w:szCs w:val="18"/>
        </w:rPr>
      </w:pPr>
      <w:r w:rsidRPr="00601636">
        <w:rPr>
          <w:rStyle w:val="IEEEAbstractHeadingChar"/>
          <w:i w:val="0"/>
          <w:szCs w:val="18"/>
        </w:rPr>
        <w:t>Key</w:t>
      </w:r>
      <w:r w:rsidR="001B3DAC" w:rsidRPr="00601636">
        <w:rPr>
          <w:rStyle w:val="IEEEAbstractHeadingChar"/>
          <w:i w:val="0"/>
          <w:szCs w:val="18"/>
        </w:rPr>
        <w:t>words</w:t>
      </w:r>
      <w:r w:rsidRPr="00601636">
        <w:rPr>
          <w:rStyle w:val="IEEEAbstractHeadingChar"/>
          <w:i w:val="0"/>
          <w:szCs w:val="18"/>
        </w:rPr>
        <w:t>:</w:t>
      </w:r>
      <w:ins w:id="36" w:author="pc" w:date="2019-08-09T11:34:00Z">
        <w:r w:rsidR="00FC4B88">
          <w:rPr>
            <w:rStyle w:val="IEEEAbstractHeadingChar"/>
            <w:i w:val="0"/>
            <w:szCs w:val="18"/>
          </w:rPr>
          <w:t xml:space="preserve"> </w:t>
        </w:r>
      </w:ins>
      <w:r w:rsidR="00FF10D1" w:rsidRPr="00FF10D1">
        <w:rPr>
          <w:sz w:val="18"/>
          <w:szCs w:val="18"/>
        </w:rPr>
        <w:t xml:space="preserve">flow detection, cumulative distribution function (CDF), flow sampling, </w:t>
      </w:r>
      <w:r w:rsidR="00FF10D1">
        <w:rPr>
          <w:sz w:val="18"/>
          <w:szCs w:val="18"/>
          <w:lang w:val="en-GB"/>
        </w:rPr>
        <w:t xml:space="preserve">and </w:t>
      </w:r>
      <w:r w:rsidR="00FF10D1" w:rsidRPr="00FF10D1">
        <w:rPr>
          <w:sz w:val="18"/>
          <w:szCs w:val="18"/>
        </w:rPr>
        <w:t>packet capturing</w:t>
      </w:r>
      <w:r w:rsidR="00FF10D1">
        <w:rPr>
          <w:sz w:val="18"/>
          <w:szCs w:val="18"/>
          <w:lang w:val="en-GB"/>
        </w:rPr>
        <w:t>.</w:t>
      </w:r>
    </w:p>
    <w:p w:rsidR="00565664" w:rsidRPr="00721BEF" w:rsidRDefault="00565664" w:rsidP="00565664">
      <w:pPr>
        <w:pBdr>
          <w:bottom w:val="single" w:sz="6" w:space="1" w:color="auto"/>
        </w:pBdr>
        <w:ind w:firstLine="0"/>
        <w:rPr>
          <w:rStyle w:val="IEEEAbtractChar"/>
          <w:i/>
          <w:color w:val="FF0000"/>
          <w:szCs w:val="18"/>
        </w:rPr>
      </w:pPr>
    </w:p>
    <w:p w:rsidR="00565664" w:rsidRPr="00721BEF" w:rsidRDefault="00565664" w:rsidP="00565664">
      <w:pPr>
        <w:rPr>
          <w:color w:val="FF0000"/>
        </w:rPr>
      </w:pPr>
    </w:p>
    <w:p w:rsidR="00565664" w:rsidRPr="00721BEF" w:rsidRDefault="00565664" w:rsidP="00565664">
      <w:pPr>
        <w:rPr>
          <w:color w:val="FF0000"/>
        </w:rPr>
        <w:sectPr w:rsidR="00565664" w:rsidRPr="00721BEF" w:rsidSect="002D03C5">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type w:val="continuous"/>
          <w:pgSz w:w="11906" w:h="16838" w:code="9"/>
          <w:pgMar w:top="1134" w:right="1134" w:bottom="1134" w:left="1418" w:header="720" w:footer="720" w:gutter="0"/>
          <w:pgNumType w:start="26"/>
          <w:cols w:space="284"/>
          <w:titlePg/>
          <w:docGrid w:linePitch="272"/>
          <w:sectPrChange w:id="75" w:author="pc" w:date="2019-08-14T11:46:00Z">
            <w:sectPr w:rsidR="00565664" w:rsidRPr="00721BEF" w:rsidSect="002D03C5">
              <w:titlePg w:val="0"/>
            </w:sectPr>
          </w:sectPrChange>
        </w:sectPr>
      </w:pPr>
    </w:p>
    <w:p w:rsidR="009431ED" w:rsidRPr="007C588D" w:rsidRDefault="0081126A" w:rsidP="000D24E5">
      <w:pPr>
        <w:pStyle w:val="Heading1"/>
        <w:spacing w:before="0"/>
      </w:pPr>
      <w:r w:rsidRPr="007C588D">
        <w:lastRenderedPageBreak/>
        <w:t>Introduction</w:t>
      </w:r>
    </w:p>
    <w:p w:rsidR="000351B4" w:rsidRDefault="008E162E" w:rsidP="000351B4">
      <w:pPr>
        <w:pStyle w:val="Text"/>
        <w:spacing w:line="240" w:lineRule="auto"/>
        <w:ind w:firstLine="357"/>
        <w:pPrChange w:id="76" w:author="pc" w:date="2019-08-09T11:50:00Z">
          <w:pPr>
            <w:pStyle w:val="Text"/>
            <w:ind w:firstLine="357"/>
          </w:pPr>
        </w:pPrChange>
      </w:pPr>
      <w:r>
        <w:t>P</w:t>
      </w:r>
      <w:r w:rsidRPr="0000374F">
        <w:rPr>
          <w:noProof/>
        </w:rPr>
        <w:t>roviding</w:t>
      </w:r>
      <w:r w:rsidRPr="00807231">
        <w:t xml:space="preserve"> an </w:t>
      </w:r>
      <w:r w:rsidRPr="0000374F">
        <w:rPr>
          <w:noProof/>
        </w:rPr>
        <w:t>appropriate</w:t>
      </w:r>
      <w:ins w:id="77" w:author="pc" w:date="2019-08-15T09:51:00Z">
        <w:r w:rsidR="00AF6976">
          <w:rPr>
            <w:noProof/>
          </w:rPr>
          <w:t xml:space="preserve"> </w:t>
        </w:r>
      </w:ins>
      <w:r w:rsidRPr="0000374F">
        <w:rPr>
          <w:noProof/>
        </w:rPr>
        <w:t>level</w:t>
      </w:r>
      <w:r w:rsidRPr="00807231">
        <w:t xml:space="preserve"> of flow collection</w:t>
      </w:r>
      <w:r>
        <w:t xml:space="preserve">, relying on either distributed with </w:t>
      </w:r>
      <w:r w:rsidRPr="0000374F">
        <w:rPr>
          <w:noProof/>
        </w:rPr>
        <w:t>fully captured</w:t>
      </w:r>
      <w:ins w:id="78" w:author="pc" w:date="2019-08-09T11:42:00Z">
        <w:r w:rsidR="00416E55">
          <w:rPr>
            <w:noProof/>
          </w:rPr>
          <w:t xml:space="preserve"> </w:t>
        </w:r>
      </w:ins>
      <w:r>
        <w:t xml:space="preserve">or </w:t>
      </w:r>
      <w:r w:rsidRPr="00807231">
        <w:t xml:space="preserve">centralized </w:t>
      </w:r>
      <w:r>
        <w:t>with</w:t>
      </w:r>
      <w:r w:rsidRPr="00807231">
        <w:t xml:space="preserve"> sampled, is extremely hard due to various practical limitations </w:t>
      </w:r>
      <w:r>
        <w:t xml:space="preserve">and requirements </w:t>
      </w:r>
      <w:r w:rsidRPr="00807231">
        <w:t xml:space="preserve">in packet capturing and </w:t>
      </w:r>
      <w:r>
        <w:t>flow sampling [1]</w:t>
      </w:r>
      <w:r w:rsidRPr="00807231">
        <w:t>.</w:t>
      </w:r>
      <w:ins w:id="79" w:author="pc" w:date="2019-08-09T14:59:00Z">
        <w:r w:rsidR="00903878">
          <w:t xml:space="preserve"> </w:t>
        </w:r>
      </w:ins>
      <w:r w:rsidRPr="00377385">
        <w:t xml:space="preserve">Simple flow collections can be collected through some available packet capturing tools. However, for monitoring wide-area networks, the packets need to be replicated and sent </w:t>
      </w:r>
      <w:r w:rsidRPr="00377385">
        <w:rPr>
          <w:noProof/>
        </w:rPr>
        <w:t>to</w:t>
      </w:r>
      <w:r w:rsidRPr="00377385">
        <w:t xml:space="preserve"> a single location. Then replicated packets are sent to the packet capturing tools, with or without match-based packet filtering process. </w:t>
      </w:r>
      <w:r>
        <w:t xml:space="preserve">Another way to enable flow </w:t>
      </w:r>
      <w:r w:rsidR="00216193">
        <w:t xml:space="preserve">collections is by using an agent that combines packet samples into </w:t>
      </w:r>
      <w:del w:id="80" w:author="pc" w:date="2019-08-15T09:52:00Z">
        <w:r w:rsidR="00216193" w:rsidDel="00AF6976">
          <w:delText>datagrams</w:delText>
        </w:r>
      </w:del>
      <w:ins w:id="81" w:author="pc" w:date="2019-08-15T09:52:00Z">
        <w:r w:rsidR="00AF6976">
          <w:t>datagram</w:t>
        </w:r>
      </w:ins>
      <w:r w:rsidR="00216193">
        <w:t xml:space="preserve"> and randomly</w:t>
      </w:r>
      <w:ins w:id="82" w:author="pc" w:date="2019-08-09T11:39:00Z">
        <w:r w:rsidR="00216193">
          <w:t xml:space="preserve"> </w:t>
        </w:r>
      </w:ins>
      <w:del w:id="83" w:author="pc" w:date="2019-08-09T11:41:00Z">
        <w:r w:rsidR="00216193">
          <w:delText>sampl</w:delText>
        </w:r>
      </w:del>
      <w:ins w:id="84" w:author="pc" w:date="2019-08-09T11:41:00Z">
        <w:r w:rsidR="00216193">
          <w:t>sampled</w:t>
        </w:r>
      </w:ins>
      <w:del w:id="85" w:author="pc" w:date="2019-08-09T11:41:00Z">
        <w:r w:rsidR="00216193">
          <w:rPr>
            <w:lang w:val="en-GB"/>
          </w:rPr>
          <w:delText>ed</w:delText>
        </w:r>
      </w:del>
      <w:ins w:id="86" w:author="pc" w:date="2019-08-09T11:40:00Z">
        <w:r w:rsidR="00216193">
          <w:rPr>
            <w:lang w:val="en-GB"/>
          </w:rPr>
          <w:t xml:space="preserve"> </w:t>
        </w:r>
      </w:ins>
      <w:r w:rsidR="00216193">
        <w:t xml:space="preserve">according to a pre-defined sampling interval/ratio before </w:t>
      </w:r>
      <w:r w:rsidR="00216193">
        <w:rPr>
          <w:noProof/>
        </w:rPr>
        <w:t>sending</w:t>
      </w:r>
      <w:r w:rsidR="00216193">
        <w:t xml:space="preserve"> the </w:t>
      </w:r>
      <w:del w:id="87" w:author="pc" w:date="2019-08-15T09:52:00Z">
        <w:r w:rsidR="00216193" w:rsidDel="00AF6976">
          <w:delText>datagrams</w:delText>
        </w:r>
      </w:del>
      <w:ins w:id="88" w:author="pc" w:date="2019-08-15T09:52:00Z">
        <w:r w:rsidR="00AF6976">
          <w:t>datagram</w:t>
        </w:r>
      </w:ins>
      <w:r w:rsidR="00216193">
        <w:t xml:space="preserve"> into the collector [2]. </w:t>
      </w:r>
    </w:p>
    <w:p w:rsidR="000351B4" w:rsidRDefault="000351B4" w:rsidP="000351B4">
      <w:pPr>
        <w:pStyle w:val="Text"/>
        <w:spacing w:line="240" w:lineRule="auto"/>
        <w:ind w:firstLine="357"/>
        <w:pPrChange w:id="89" w:author="pc" w:date="2019-08-09T11:50:00Z">
          <w:pPr>
            <w:pStyle w:val="Text"/>
            <w:ind w:firstLine="357"/>
          </w:pPr>
        </w:pPrChange>
      </w:pPr>
      <w:ins w:id="90" w:author="pc" w:date="2019-08-09T11:34:00Z">
        <w:r>
          <w:rPr>
            <w:noProof/>
          </w:rPr>
          <w:pict>
            <v:shapetype id="_x0000_t202" coordsize="21600,21600" o:spt="202" path="m,l,21600r21600,l21600,xe">
              <v:stroke joinstyle="miter"/>
              <v:path gradientshapeok="t" o:connecttype="rect"/>
            </v:shapetype>
            <v:shape id="Text Box 2" o:spid="_x0000_s1028" type="#_x0000_t202" style="position:absolute;left:0;text-align:left;margin-left:-.85pt;margin-top:656.65pt;width:229.6pt;height:86pt;z-index:25166028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" stroked="f">
              <v:textbox style="mso-next-textbox:#Text Box 2">
                <w:txbxContent>
                  <w:p w:rsidR="00AF6976" w:rsidRPr="0025768E" w:rsidRDefault="00AF6976" w:rsidP="00FC4B88">
                    <w:pPr>
                      <w:widowControl w:val="0"/>
                      <w:pBdr>
                        <w:top w:val="single" w:sz="6" w:space="1" w:color="auto"/>
                      </w:pBdr>
                      <w:autoSpaceDE w:val="0"/>
                      <w:autoSpaceDN w:val="0"/>
                      <w:adjustRightInd w:val="0"/>
                      <w:ind w:right="-28" w:firstLine="0"/>
                      <w:jc w:val="left"/>
                      <w:rPr>
                        <w:i/>
                        <w:w w:val="104"/>
                        <w:sz w:val="16"/>
                        <w:szCs w:val="16"/>
                      </w:rPr>
                    </w:pPr>
                    <w:r w:rsidRPr="0025768E">
                      <w:rPr>
                        <w:i/>
                        <w:w w:val="104"/>
                        <w:sz w:val="16"/>
                        <w:szCs w:val="16"/>
                      </w:rPr>
                      <w:t xml:space="preserve">* </w:t>
                    </w:r>
                    <w:r w:rsidRPr="0025768E">
                      <w:rPr>
                        <w:w w:val="104"/>
                        <w:sz w:val="16"/>
                        <w:szCs w:val="16"/>
                      </w:rPr>
                      <w:t>Corresponding Author</w:t>
                    </w:r>
                    <w:r w:rsidRPr="0025768E">
                      <w:rPr>
                        <w:i/>
                        <w:w w:val="104"/>
                        <w:sz w:val="16"/>
                        <w:szCs w:val="16"/>
                      </w:rPr>
                      <w:t xml:space="preserve">. </w:t>
                    </w:r>
                  </w:p>
                  <w:p w:rsidR="00AF6976" w:rsidRPr="0025768E" w:rsidRDefault="00AF6976" w:rsidP="00FC4B88">
                    <w:pPr>
                      <w:pStyle w:val="AuthorAfiliation"/>
                      <w:jc w:val="left"/>
                      <w:rPr>
                        <w:i w:val="0"/>
                        <w:szCs w:val="16"/>
                      </w:rPr>
                    </w:pPr>
                    <w:r w:rsidRPr="0025768E">
                      <w:rPr>
                        <w:i w:val="0"/>
                        <w:w w:val="104"/>
                        <w:szCs w:val="16"/>
                      </w:rPr>
                      <w:t xml:space="preserve">Email: </w:t>
                    </w:r>
                    <w:ins w:id="91" w:author="pc" w:date="2019-08-14T13:14:00Z">
                      <w:r w:rsidRPr="00317ACD">
                        <w:rPr>
                          <w:i w:val="0"/>
                          <w:szCs w:val="16"/>
                        </w:rPr>
                        <w:t>aris@nm.gist.ac.kr</w:t>
                      </w:r>
                    </w:ins>
                    <w:ins w:id="92" w:author="pc" w:date="2019-08-15T09:43:00Z">
                      <w:r w:rsidRPr="00FF3F63" w:rsidDel="00FC4B88">
                        <w:rPr>
                          <w:i w:val="0"/>
                          <w:szCs w:val="16"/>
                        </w:rPr>
                        <w:t xml:space="preserve"> </w:t>
                      </w:r>
                    </w:ins>
                    <w:del w:id="93" w:author="pc" w:date="2019-08-09T11:38:00Z">
                      <w:r w:rsidRPr="00FF3F63" w:rsidDel="00FC4B88">
                        <w:rPr>
                          <w:i w:val="0"/>
                          <w:szCs w:val="16"/>
                        </w:rPr>
                        <w:delText>natalita.maulani.nursam@lipi.go.id</w:delText>
                      </w:r>
                    </w:del>
                  </w:p>
                  <w:p w:rsidR="00AF6976" w:rsidRPr="00C35A17" w:rsidRDefault="00AF6976" w:rsidP="00FC4B88">
                    <w:pPr>
                      <w:widowControl w:val="0"/>
                      <w:tabs>
                        <w:tab w:val="left" w:pos="1985"/>
                      </w:tabs>
                      <w:autoSpaceDE w:val="0"/>
                      <w:autoSpaceDN w:val="0"/>
                      <w:adjustRightInd w:val="0"/>
                      <w:ind w:right="-28" w:firstLine="0"/>
                      <w:jc w:val="left"/>
                      <w:rPr>
                        <w:w w:val="104"/>
                        <w:sz w:val="16"/>
                        <w:szCs w:val="16"/>
                        <w:lang w:val="en-GB"/>
                      </w:rPr>
                    </w:pPr>
                    <w:r w:rsidRPr="0025768E">
                      <w:rPr>
                        <w:w w:val="104"/>
                        <w:sz w:val="16"/>
                        <w:szCs w:val="16"/>
                      </w:rPr>
                      <w:t>Received</w:t>
                    </w:r>
                    <w:r w:rsidRPr="002409A0">
                      <w:rPr>
                        <w:w w:val="104"/>
                        <w:sz w:val="16"/>
                        <w:szCs w:val="16"/>
                      </w:rPr>
                      <w:t xml:space="preserve">: </w:t>
                    </w:r>
                    <w:del w:id="94" w:author="pc" w:date="2019-08-09T11:36:00Z">
                      <w:r w:rsidRPr="002409A0" w:rsidDel="00FC4B88">
                        <w:rPr>
                          <w:w w:val="104"/>
                          <w:sz w:val="16"/>
                          <w:szCs w:val="16"/>
                        </w:rPr>
                        <w:delText>August, 18</w:delText>
                      </w:r>
                    </w:del>
                    <w:ins w:id="95" w:author="pc" w:date="2019-08-09T11:36:00Z">
                      <w:r>
                        <w:rPr>
                          <w:w w:val="104"/>
                          <w:sz w:val="16"/>
                          <w:szCs w:val="16"/>
                        </w:rPr>
                        <w:t xml:space="preserve">February 20, </w:t>
                      </w:r>
                    </w:ins>
                    <w:ins w:id="96" w:author="pc" w:date="2019-08-15T11:54:00Z">
                      <w:r w:rsidR="00CA3249">
                        <w:rPr>
                          <w:w w:val="104"/>
                          <w:sz w:val="16"/>
                          <w:szCs w:val="16"/>
                        </w:rPr>
                        <w:t>2</w:t>
                      </w:r>
                    </w:ins>
                    <w:ins w:id="97" w:author="pc" w:date="2019-08-09T11:36:00Z">
                      <w:r>
                        <w:rPr>
                          <w:w w:val="104"/>
                          <w:sz w:val="16"/>
                          <w:szCs w:val="16"/>
                        </w:rPr>
                        <w:t>019</w:t>
                      </w:r>
                    </w:ins>
                    <w:del w:id="98" w:author="pc" w:date="2019-08-09T11:36:00Z">
                      <w:r w:rsidRPr="002409A0" w:rsidDel="00FC4B88">
                        <w:rPr>
                          <w:w w:val="104"/>
                          <w:sz w:val="16"/>
                          <w:szCs w:val="16"/>
                        </w:rPr>
                        <w:delText xml:space="preserve"> 201</w:delText>
                      </w:r>
                      <w:r w:rsidDel="00FC4B88">
                        <w:rPr>
                          <w:w w:val="104"/>
                          <w:sz w:val="16"/>
                          <w:szCs w:val="16"/>
                          <w:lang w:val="en-GB"/>
                        </w:rPr>
                        <w:delText>8</w:delText>
                      </w:r>
                    </w:del>
                    <w:r>
                      <w:rPr>
                        <w:w w:val="104"/>
                        <w:sz w:val="16"/>
                        <w:szCs w:val="16"/>
                      </w:rPr>
                      <w:t xml:space="preserve"> </w:t>
                    </w:r>
                    <w:r>
                      <w:rPr>
                        <w:w w:val="104"/>
                        <w:sz w:val="16"/>
                        <w:szCs w:val="16"/>
                      </w:rPr>
                      <w:tab/>
                    </w:r>
                    <w:r w:rsidRPr="002409A0">
                      <w:rPr>
                        <w:w w:val="104"/>
                        <w:sz w:val="16"/>
                        <w:szCs w:val="16"/>
                      </w:rPr>
                      <w:tab/>
                      <w:t xml:space="preserve">; Revised: </w:t>
                    </w:r>
                    <w:del w:id="99" w:author="pc" w:date="2019-08-09T11:36:00Z">
                      <w:r w:rsidRPr="002409A0" w:rsidDel="00FC4B88">
                        <w:rPr>
                          <w:w w:val="104"/>
                          <w:sz w:val="16"/>
                          <w:szCs w:val="16"/>
                        </w:rPr>
                        <w:delText>September, 13</w:delText>
                      </w:r>
                    </w:del>
                    <w:ins w:id="100" w:author="pc" w:date="2019-08-09T11:36:00Z">
                      <w:r>
                        <w:rPr>
                          <w:w w:val="104"/>
                          <w:sz w:val="16"/>
                          <w:szCs w:val="16"/>
                        </w:rPr>
                        <w:t xml:space="preserve">June 25, </w:t>
                      </w:r>
                    </w:ins>
                    <w:del w:id="101" w:author="pc" w:date="2019-08-09T11:36:00Z">
                      <w:r w:rsidRPr="002409A0" w:rsidDel="00FC4B88">
                        <w:rPr>
                          <w:w w:val="104"/>
                          <w:sz w:val="16"/>
                          <w:szCs w:val="16"/>
                        </w:rPr>
                        <w:delText xml:space="preserve"> 2</w:delText>
                      </w:r>
                    </w:del>
                    <w:ins w:id="102" w:author="pc" w:date="2019-08-09T11:36:00Z">
                      <w:r>
                        <w:rPr>
                          <w:w w:val="104"/>
                          <w:sz w:val="16"/>
                          <w:szCs w:val="16"/>
                        </w:rPr>
                        <w:t>2</w:t>
                      </w:r>
                    </w:ins>
                    <w:r w:rsidRPr="002409A0">
                      <w:rPr>
                        <w:w w:val="104"/>
                        <w:sz w:val="16"/>
                        <w:szCs w:val="16"/>
                      </w:rPr>
                      <w:t>01</w:t>
                    </w:r>
                    <w:ins w:id="103" w:author="pc" w:date="2019-08-09T11:36:00Z">
                      <w:r>
                        <w:rPr>
                          <w:w w:val="104"/>
                          <w:sz w:val="16"/>
                          <w:szCs w:val="16"/>
                          <w:lang w:val="en-GB"/>
                        </w:rPr>
                        <w:t>9</w:t>
                      </w:r>
                    </w:ins>
                    <w:del w:id="104" w:author="pc" w:date="2019-08-09T11:36:00Z">
                      <w:r w:rsidDel="00FC4B88">
                        <w:rPr>
                          <w:w w:val="104"/>
                          <w:sz w:val="16"/>
                          <w:szCs w:val="16"/>
                          <w:lang w:val="en-GB"/>
                        </w:rPr>
                        <w:delText>8</w:delText>
                      </w:r>
                    </w:del>
                  </w:p>
                  <w:p w:rsidR="00AF6976" w:rsidRPr="00C35A17" w:rsidRDefault="00AF6976" w:rsidP="00FC4B88">
                    <w:pPr>
                      <w:widowControl w:val="0"/>
                      <w:tabs>
                        <w:tab w:val="left" w:pos="1985"/>
                      </w:tabs>
                      <w:autoSpaceDE w:val="0"/>
                      <w:autoSpaceDN w:val="0"/>
                      <w:adjustRightInd w:val="0"/>
                      <w:ind w:right="-28" w:firstLine="0"/>
                      <w:jc w:val="left"/>
                      <w:rPr>
                        <w:w w:val="104"/>
                        <w:sz w:val="16"/>
                        <w:szCs w:val="16"/>
                        <w:lang w:val="en-GB"/>
                      </w:rPr>
                    </w:pPr>
                    <w:r w:rsidRPr="002409A0">
                      <w:rPr>
                        <w:w w:val="104"/>
                        <w:sz w:val="16"/>
                        <w:szCs w:val="16"/>
                      </w:rPr>
                      <w:t>Accepted:</w:t>
                    </w:r>
                    <w:r>
                      <w:rPr>
                        <w:w w:val="104"/>
                        <w:sz w:val="16"/>
                        <w:szCs w:val="16"/>
                      </w:rPr>
                      <w:t xml:space="preserve"> </w:t>
                    </w:r>
                    <w:del w:id="105" w:author="pc" w:date="2019-08-09T11:37:00Z">
                      <w:r w:rsidRPr="002409A0" w:rsidDel="00FC4B88">
                        <w:rPr>
                          <w:w w:val="104"/>
                          <w:sz w:val="16"/>
                          <w:szCs w:val="16"/>
                        </w:rPr>
                        <w:delText>September</w:delText>
                      </w:r>
                    </w:del>
                    <w:ins w:id="106" w:author="pc" w:date="2019-08-09T11:37:00Z">
                      <w:r>
                        <w:rPr>
                          <w:w w:val="104"/>
                          <w:sz w:val="16"/>
                          <w:szCs w:val="16"/>
                        </w:rPr>
                        <w:t>August 01</w:t>
                      </w:r>
                    </w:ins>
                    <w:r w:rsidRPr="002409A0">
                      <w:rPr>
                        <w:w w:val="104"/>
                        <w:sz w:val="16"/>
                        <w:szCs w:val="16"/>
                      </w:rPr>
                      <w:t>,</w:t>
                    </w:r>
                    <w:del w:id="107" w:author="pc" w:date="2019-08-09T11:37:00Z">
                      <w:r w:rsidRPr="002409A0" w:rsidDel="00FC4B88">
                        <w:rPr>
                          <w:w w:val="104"/>
                          <w:sz w:val="16"/>
                          <w:szCs w:val="16"/>
                        </w:rPr>
                        <w:delText xml:space="preserve"> 14 </w:delText>
                      </w:r>
                    </w:del>
                    <w:ins w:id="108" w:author="pc" w:date="2019-08-09T11:37:00Z">
                      <w:r>
                        <w:rPr>
                          <w:w w:val="104"/>
                          <w:sz w:val="16"/>
                          <w:szCs w:val="16"/>
                        </w:rPr>
                        <w:t xml:space="preserve"> </w:t>
                      </w:r>
                    </w:ins>
                    <w:r w:rsidRPr="002409A0">
                      <w:rPr>
                        <w:w w:val="104"/>
                        <w:sz w:val="16"/>
                        <w:szCs w:val="16"/>
                      </w:rPr>
                      <w:t>201</w:t>
                    </w:r>
                    <w:del w:id="109" w:author="pc" w:date="2019-08-09T11:37:00Z">
                      <w:r w:rsidDel="00FC4B88">
                        <w:rPr>
                          <w:w w:val="104"/>
                          <w:sz w:val="16"/>
                          <w:szCs w:val="16"/>
                          <w:lang w:val="en-GB"/>
                        </w:rPr>
                        <w:delText>8</w:delText>
                      </w:r>
                    </w:del>
                    <w:ins w:id="110" w:author="pc" w:date="2019-08-09T11:37:00Z">
                      <w:r>
                        <w:rPr>
                          <w:w w:val="104"/>
                          <w:sz w:val="16"/>
                          <w:szCs w:val="16"/>
                          <w:lang w:val="en-GB"/>
                        </w:rPr>
                        <w:t xml:space="preserve">9 </w:t>
                      </w:r>
                      <w:r>
                        <w:rPr>
                          <w:w w:val="104"/>
                          <w:sz w:val="16"/>
                          <w:szCs w:val="16"/>
                          <w:lang w:val="en-GB"/>
                        </w:rPr>
                        <w:tab/>
                      </w:r>
                    </w:ins>
                    <w:r w:rsidRPr="002409A0">
                      <w:rPr>
                        <w:w w:val="104"/>
                        <w:sz w:val="16"/>
                        <w:szCs w:val="16"/>
                      </w:rPr>
                      <w:tab/>
                      <w:t xml:space="preserve">; Published: </w:t>
                    </w:r>
                    <w:del w:id="111" w:author="pc" w:date="2019-08-09T11:37:00Z">
                      <w:r w:rsidRPr="002409A0" w:rsidDel="00FC4B88">
                        <w:rPr>
                          <w:w w:val="104"/>
                          <w:sz w:val="16"/>
                          <w:szCs w:val="16"/>
                        </w:rPr>
                        <w:delText>November</w:delText>
                      </w:r>
                    </w:del>
                    <w:ins w:id="112" w:author="pc" w:date="2019-08-09T11:37:00Z">
                      <w:r>
                        <w:rPr>
                          <w:w w:val="104"/>
                          <w:sz w:val="16"/>
                          <w:szCs w:val="16"/>
                        </w:rPr>
                        <w:t>August 31</w:t>
                      </w:r>
                    </w:ins>
                    <w:del w:id="113" w:author="pc" w:date="2019-08-09T11:37:00Z">
                      <w:r w:rsidRPr="002409A0" w:rsidDel="00FC4B88">
                        <w:rPr>
                          <w:w w:val="104"/>
                          <w:sz w:val="16"/>
                          <w:szCs w:val="16"/>
                        </w:rPr>
                        <w:delText>, 30</w:delText>
                      </w:r>
                    </w:del>
                    <w:ins w:id="114" w:author="pc" w:date="2019-08-09T11:37:00Z">
                      <w:r>
                        <w:rPr>
                          <w:w w:val="104"/>
                          <w:sz w:val="16"/>
                          <w:szCs w:val="16"/>
                        </w:rPr>
                        <w:t>,</w:t>
                      </w:r>
                    </w:ins>
                    <w:r w:rsidRPr="002409A0">
                      <w:rPr>
                        <w:w w:val="104"/>
                        <w:sz w:val="16"/>
                        <w:szCs w:val="16"/>
                      </w:rPr>
                      <w:t xml:space="preserve"> 201</w:t>
                    </w:r>
                    <w:ins w:id="115" w:author="pc" w:date="2019-08-09T11:37:00Z">
                      <w:r>
                        <w:rPr>
                          <w:w w:val="104"/>
                          <w:sz w:val="16"/>
                          <w:szCs w:val="16"/>
                          <w:lang w:val="en-GB"/>
                        </w:rPr>
                        <w:t>9</w:t>
                      </w:r>
                    </w:ins>
                    <w:del w:id="116" w:author="pc" w:date="2019-08-09T11:37:00Z">
                      <w:r w:rsidDel="00FC4B88">
                        <w:rPr>
                          <w:w w:val="104"/>
                          <w:sz w:val="16"/>
                          <w:szCs w:val="16"/>
                          <w:lang w:val="en-GB"/>
                        </w:rPr>
                        <w:delText>8</w:delText>
                      </w:r>
                    </w:del>
                  </w:p>
                  <w:p w:rsidR="00AF6976" w:rsidRPr="00C04969" w:rsidRDefault="00AF6976" w:rsidP="00FC4B88">
                    <w:pPr>
                      <w:widowControl w:val="0"/>
                      <w:autoSpaceDE w:val="0"/>
                      <w:autoSpaceDN w:val="0"/>
                      <w:adjustRightInd w:val="0"/>
                      <w:ind w:right="-28" w:firstLine="0"/>
                      <w:rPr>
                        <w:w w:val="104"/>
                        <w:sz w:val="16"/>
                        <w:szCs w:val="16"/>
                      </w:rPr>
                    </w:pPr>
                    <w:r w:rsidRPr="0025768E">
                      <w:rPr>
                        <w:w w:val="104"/>
                        <w:sz w:val="16"/>
                        <w:szCs w:val="16"/>
                      </w:rPr>
                      <w:sym w:font="Symbol" w:char="F0D3"/>
                    </w:r>
                    <w:r w:rsidRPr="0025768E">
                      <w:rPr>
                        <w:w w:val="104"/>
                        <w:sz w:val="16"/>
                        <w:szCs w:val="16"/>
                      </w:rPr>
                      <w:t xml:space="preserve"> </w:t>
                    </w:r>
                    <w:del w:id="117" w:author="pc" w:date="2019-08-09T11:37:00Z">
                      <w:r w:rsidRPr="0025768E" w:rsidDel="00FC4B88">
                        <w:rPr>
                          <w:w w:val="104"/>
                          <w:sz w:val="16"/>
                          <w:szCs w:val="16"/>
                        </w:rPr>
                        <w:delText>201</w:delText>
                      </w:r>
                      <w:r w:rsidDel="00FC4B88">
                        <w:rPr>
                          <w:w w:val="104"/>
                          <w:sz w:val="16"/>
                          <w:szCs w:val="16"/>
                        </w:rPr>
                        <w:delText>8</w:delText>
                      </w:r>
                      <w:r w:rsidRPr="0025768E" w:rsidDel="00FC4B88">
                        <w:rPr>
                          <w:w w:val="104"/>
                          <w:sz w:val="16"/>
                          <w:szCs w:val="16"/>
                        </w:rPr>
                        <w:delText xml:space="preserve"> </w:delText>
                      </w:r>
                    </w:del>
                    <w:ins w:id="118" w:author="pc" w:date="2019-08-09T11:37:00Z">
                      <w:r w:rsidRPr="0025768E">
                        <w:rPr>
                          <w:w w:val="104"/>
                          <w:sz w:val="16"/>
                          <w:szCs w:val="16"/>
                        </w:rPr>
                        <w:t>201</w:t>
                      </w:r>
                      <w:r>
                        <w:rPr>
                          <w:w w:val="104"/>
                          <w:sz w:val="16"/>
                          <w:szCs w:val="16"/>
                        </w:rPr>
                        <w:t>9</w:t>
                      </w:r>
                      <w:r w:rsidRPr="0025768E">
                        <w:rPr>
                          <w:w w:val="104"/>
                          <w:sz w:val="16"/>
                          <w:szCs w:val="16"/>
                        </w:rPr>
                        <w:t xml:space="preserve"> </w:t>
                      </w:r>
                    </w:ins>
                    <w:r w:rsidRPr="0025768E">
                      <w:rPr>
                        <w:rFonts w:eastAsia="Calibri"/>
                        <w:sz w:val="16"/>
                        <w:szCs w:val="16"/>
                      </w:rPr>
                      <w:t xml:space="preserve">PPET - LIPI </w:t>
                    </w:r>
                  </w:p>
                  <w:p w:rsidR="00AF6976" w:rsidRPr="00C04969" w:rsidRDefault="00AF6976" w:rsidP="00FC4B88">
                    <w:pPr>
                      <w:widowControl w:val="0"/>
                      <w:autoSpaceDE w:val="0"/>
                      <w:autoSpaceDN w:val="0"/>
                      <w:adjustRightInd w:val="0"/>
                      <w:ind w:right="-28" w:firstLine="0"/>
                      <w:jc w:val="left"/>
                      <w:rPr>
                        <w:w w:val="104"/>
                        <w:sz w:val="16"/>
                        <w:szCs w:val="16"/>
                      </w:rPr>
                    </w:pPr>
                    <w:r w:rsidRPr="00EB1CCB">
                      <w:rPr>
                        <w:color w:val="FFFFFF"/>
                        <w:w w:val="104"/>
                        <w:sz w:val="16"/>
                        <w:szCs w:val="16"/>
                      </w:rPr>
                      <w:t>25-32</w:t>
                    </w:r>
                  </w:p>
                  <w:p w:rsidR="00AF6976" w:rsidRDefault="00AF6976" w:rsidP="00FC4B88"/>
                </w:txbxContent>
              </v:textbox>
              <w10:wrap type="square" anchorx="margin" anchory="margin"/>
            </v:shape>
          </w:pict>
        </w:r>
      </w:ins>
      <w:r w:rsidR="00216193">
        <w:t xml:space="preserve">In this paper, </w:t>
      </w:r>
      <w:r w:rsidRPr="000351B4">
        <w:rPr>
          <w:lang w:val="en-GB"/>
          <w:rPrChange w:id="119" w:author="pc" w:date="2019-08-09T16:30:00Z">
            <w:rPr>
              <w:i/>
              <w:lang w:val="en-GB"/>
            </w:rPr>
          </w:rPrChange>
        </w:rPr>
        <w:t>f</w:t>
      </w:r>
      <w:r w:rsidRPr="000351B4">
        <w:rPr>
          <w:rPrChange w:id="120" w:author="pc" w:date="2019-08-09T16:30:00Z">
            <w:rPr>
              <w:i/>
            </w:rPr>
          </w:rPrChange>
        </w:rPr>
        <w:t xml:space="preserve">low is defined as a set of packets with a common property specified in the packet’s headers, known as the </w:t>
      </w:r>
      <w:r w:rsidRPr="000351B4">
        <w:rPr>
          <w:noProof/>
          <w:rPrChange w:id="121" w:author="pc" w:date="2019-08-09T16:30:00Z">
            <w:rPr>
              <w:i/>
              <w:noProof/>
            </w:rPr>
          </w:rPrChange>
        </w:rPr>
        <w:t>flowkey</w:t>
      </w:r>
      <w:r w:rsidR="00216193">
        <w:t>, which observed within a period. The packet capturing reflect</w:t>
      </w:r>
      <w:r w:rsidR="00216193">
        <w:rPr>
          <w:lang w:val="en-GB"/>
        </w:rPr>
        <w:t>s</w:t>
      </w:r>
      <w:r w:rsidR="00216193">
        <w:t xml:space="preserve"> exact flows being processed but only valid at that</w:t>
      </w:r>
      <w:ins w:id="122" w:author="pc" w:date="2019-08-09T11:42:00Z">
        <w:r w:rsidR="00216193">
          <w:t xml:space="preserve"> </w:t>
        </w:r>
      </w:ins>
      <w:r w:rsidR="00216193">
        <w:t>particular</w:t>
      </w:r>
      <w:ins w:id="123" w:author="pc" w:date="2019-08-09T11:42:00Z">
        <w:r w:rsidR="00216193">
          <w:t xml:space="preserve"> </w:t>
        </w:r>
      </w:ins>
      <w:r w:rsidR="00216193">
        <w:t xml:space="preserve">point and </w:t>
      </w:r>
      <w:r w:rsidR="00216193">
        <w:rPr>
          <w:lang w:val="en-GB"/>
        </w:rPr>
        <w:t xml:space="preserve">also </w:t>
      </w:r>
      <w:r w:rsidR="00216193">
        <w:t>known as a resource-consuming</w:t>
      </w:r>
      <w:r w:rsidR="008E162E" w:rsidRPr="00855FA0">
        <w:t xml:space="preserve"> process</w:t>
      </w:r>
      <w:r w:rsidR="008E162E" w:rsidRPr="001751EE">
        <w:t>. In contrast, the flow sampling is limited due to sub-optimal flow sampling ratio/interval</w:t>
      </w:r>
      <w:r w:rsidR="008E162E" w:rsidRPr="00855FA0">
        <w:t>. However, it has a unique global view</w:t>
      </w:r>
      <w:r w:rsidR="008E162E">
        <w:t xml:space="preserve"> of flows in the whole network </w:t>
      </w:r>
      <w:r w:rsidR="008E162E" w:rsidRPr="00855FA0">
        <w:t>and require</w:t>
      </w:r>
      <w:r w:rsidR="008E162E">
        <w:t>s</w:t>
      </w:r>
      <w:r w:rsidR="008E162E" w:rsidRPr="00855FA0">
        <w:t xml:space="preserve"> a minimum re</w:t>
      </w:r>
      <w:r w:rsidR="008E162E">
        <w:t>source. So, there is a need to utilize combined method</w:t>
      </w:r>
      <w:r w:rsidR="00960DDE">
        <w:t>s</w:t>
      </w:r>
      <w:ins w:id="124" w:author="pc" w:date="2019-08-09T11:42:00Z">
        <w:r w:rsidR="00416E55">
          <w:t xml:space="preserve"> </w:t>
        </w:r>
      </w:ins>
      <w:r w:rsidR="00960DDE">
        <w:t>that</w:t>
      </w:r>
      <w:r w:rsidR="008E162E">
        <w:t xml:space="preserve"> provid</w:t>
      </w:r>
      <w:r w:rsidR="00960DDE">
        <w:t>ing</w:t>
      </w:r>
      <w:r w:rsidR="008E162E">
        <w:t xml:space="preserve"> an </w:t>
      </w:r>
      <w:r w:rsidR="008E162E" w:rsidRPr="0000374F">
        <w:rPr>
          <w:noProof/>
        </w:rPr>
        <w:t>appropriate level</w:t>
      </w:r>
      <w:r w:rsidR="008E162E">
        <w:t xml:space="preserve"> of flow collection and improv</w:t>
      </w:r>
      <w:r w:rsidR="00960DDE">
        <w:t>ing</w:t>
      </w:r>
      <w:r w:rsidR="008E162E">
        <w:t xml:space="preserve"> efficiency while still </w:t>
      </w:r>
      <w:r w:rsidR="008E162E">
        <w:lastRenderedPageBreak/>
        <w:t xml:space="preserve">keeping the </w:t>
      </w:r>
      <w:r w:rsidR="008E162E" w:rsidRPr="0000374F">
        <w:rPr>
          <w:noProof/>
        </w:rPr>
        <w:t>specific</w:t>
      </w:r>
      <w:r w:rsidR="008E162E">
        <w:t xml:space="preserve"> level of accuracy. </w:t>
      </w:r>
      <w:r w:rsidR="008E162E" w:rsidRPr="001751EE">
        <w:t xml:space="preserve">Several sampling methods for network flow monitoring are proposed to </w:t>
      </w:r>
      <w:r w:rsidR="008E162E">
        <w:t>address</w:t>
      </w:r>
      <w:r w:rsidR="008E162E" w:rsidRPr="001751EE">
        <w:t xml:space="preserve"> these needs.</w:t>
      </w:r>
      <w:ins w:id="125" w:author="pc" w:date="2019-08-14T11:29:00Z">
        <w:r w:rsidR="008112AA">
          <w:t xml:space="preserve"> </w:t>
        </w:r>
      </w:ins>
      <w:r w:rsidR="00E06172">
        <w:rPr>
          <w:lang w:val="en-GB"/>
        </w:rPr>
        <w:t xml:space="preserve">Providing efficient building blocks for sampling and large flow </w:t>
      </w:r>
      <w:r w:rsidR="00FA31B9">
        <w:rPr>
          <w:lang w:val="en-GB"/>
        </w:rPr>
        <w:t xml:space="preserve">detecting </w:t>
      </w:r>
      <w:r w:rsidR="00E06172">
        <w:rPr>
          <w:lang w:val="en-GB"/>
        </w:rPr>
        <w:t>by using OpenFLow based methods in SDN</w:t>
      </w:r>
      <w:r w:rsidR="00FA31B9">
        <w:rPr>
          <w:lang w:val="en-GB"/>
        </w:rPr>
        <w:t xml:space="preserve"> switch</w:t>
      </w:r>
      <w:r w:rsidR="00E06172">
        <w:rPr>
          <w:lang w:val="en-GB"/>
        </w:rPr>
        <w:t xml:space="preserve"> can be used in various monitoring </w:t>
      </w:r>
      <w:del w:id="126" w:author="pc" w:date="2019-08-09T14:01:00Z">
        <w:r w:rsidR="00E06172" w:rsidDel="000F1EA5">
          <w:rPr>
            <w:lang w:val="en-GB"/>
          </w:rPr>
          <w:delText>application[</w:delText>
        </w:r>
      </w:del>
      <w:ins w:id="127" w:author="pc" w:date="2019-08-09T14:01:00Z">
        <w:r w:rsidR="000F1EA5">
          <w:rPr>
            <w:lang w:val="en-GB"/>
          </w:rPr>
          <w:t>application [</w:t>
        </w:r>
      </w:ins>
      <w:r w:rsidR="00E06172">
        <w:rPr>
          <w:lang w:val="en-GB"/>
        </w:rPr>
        <w:t>3].</w:t>
      </w:r>
      <w:ins w:id="128" w:author="pc" w:date="2019-08-09T14:01:00Z">
        <w:r w:rsidR="000F1EA5">
          <w:rPr>
            <w:lang w:val="en-GB"/>
          </w:rPr>
          <w:t xml:space="preserve"> </w:t>
        </w:r>
      </w:ins>
      <w:r w:rsidR="00893BBA">
        <w:rPr>
          <w:lang w:val="en-GB"/>
        </w:rPr>
        <w:t>A</w:t>
      </w:r>
      <w:r w:rsidR="00485B1D">
        <w:rPr>
          <w:lang w:val="en-GB"/>
        </w:rPr>
        <w:t xml:space="preserve"> double-sampling and hold-based approach</w:t>
      </w:r>
      <w:ins w:id="129" w:author="pc" w:date="2019-08-09T11:42:00Z">
        <w:r w:rsidR="00416E55">
          <w:rPr>
            <w:lang w:val="en-GB"/>
          </w:rPr>
          <w:t xml:space="preserve"> </w:t>
        </w:r>
      </w:ins>
      <w:r w:rsidR="006E4767">
        <w:rPr>
          <w:lang w:val="en-GB"/>
        </w:rPr>
        <w:t>that includes two sample process, hold</w:t>
      </w:r>
      <w:r w:rsidR="00C70ED0">
        <w:rPr>
          <w:lang w:val="en-GB"/>
        </w:rPr>
        <w:t>,</w:t>
      </w:r>
      <w:r w:rsidR="006E4767">
        <w:rPr>
          <w:lang w:val="en-GB"/>
        </w:rPr>
        <w:t xml:space="preserve"> and early removal process </w:t>
      </w:r>
      <w:r w:rsidR="00893BBA">
        <w:rPr>
          <w:lang w:val="en-GB"/>
        </w:rPr>
        <w:t xml:space="preserve">is proposed </w:t>
      </w:r>
      <w:r w:rsidR="006E4767">
        <w:rPr>
          <w:lang w:val="en-GB"/>
        </w:rPr>
        <w:t xml:space="preserve">to </w:t>
      </w:r>
      <w:r w:rsidR="00C7233C">
        <w:rPr>
          <w:lang w:val="en-GB"/>
        </w:rPr>
        <w:t xml:space="preserve">maximize </w:t>
      </w:r>
      <w:r w:rsidR="00893BBA">
        <w:rPr>
          <w:lang w:val="en-GB"/>
        </w:rPr>
        <w:t xml:space="preserve">the flow information </w:t>
      </w:r>
      <w:r w:rsidR="00C7233C">
        <w:rPr>
          <w:lang w:val="en-GB"/>
        </w:rPr>
        <w:t>in the</w:t>
      </w:r>
      <w:r w:rsidR="00893BBA">
        <w:rPr>
          <w:lang w:val="en-GB"/>
        </w:rPr>
        <w:t xml:space="preserve"> given limited resources</w:t>
      </w:r>
      <w:ins w:id="130" w:author="pc" w:date="2019-08-09T14:01:00Z">
        <w:r w:rsidR="000F1EA5">
          <w:rPr>
            <w:lang w:val="en-GB"/>
          </w:rPr>
          <w:t xml:space="preserve"> </w:t>
        </w:r>
      </w:ins>
      <w:r w:rsidR="0047500B">
        <w:rPr>
          <w:lang w:val="en-GB"/>
        </w:rPr>
        <w:t>[4]</w:t>
      </w:r>
      <w:r w:rsidR="00485B1D">
        <w:rPr>
          <w:lang w:val="en-GB"/>
        </w:rPr>
        <w:t>.</w:t>
      </w:r>
      <w:ins w:id="131" w:author="pc" w:date="2019-08-09T14:01:00Z">
        <w:r w:rsidR="000F1EA5">
          <w:rPr>
            <w:lang w:val="en-GB"/>
          </w:rPr>
          <w:t xml:space="preserve"> </w:t>
        </w:r>
      </w:ins>
      <w:r w:rsidR="00485B1D">
        <w:rPr>
          <w:lang w:val="en-GB"/>
        </w:rPr>
        <w:t>A</w:t>
      </w:r>
      <w:r w:rsidR="00CF4C89">
        <w:rPr>
          <w:lang w:val="en-GB"/>
        </w:rPr>
        <w:t>nother approach is</w:t>
      </w:r>
      <w:ins w:id="132" w:author="pc" w:date="2019-08-09T11:42:00Z">
        <w:r w:rsidR="00416E55">
          <w:rPr>
            <w:lang w:val="en-GB"/>
          </w:rPr>
          <w:t xml:space="preserve"> </w:t>
        </w:r>
      </w:ins>
      <w:r w:rsidR="00A071E9">
        <w:rPr>
          <w:lang w:val="en-GB"/>
        </w:rPr>
        <w:t>modular and self-adaptive measurement architecture that consist</w:t>
      </w:r>
      <w:r w:rsidR="00C70ED0">
        <w:rPr>
          <w:lang w:val="en-GB"/>
        </w:rPr>
        <w:t>s</w:t>
      </w:r>
      <w:r w:rsidR="00A071E9">
        <w:rPr>
          <w:lang w:val="en-GB"/>
        </w:rPr>
        <w:t xml:space="preserve"> of management, sampling, and network plane to accommodate the selection and configuration of sampling technique</w:t>
      </w:r>
      <w:ins w:id="133" w:author="pc" w:date="2019-08-09T14:01:00Z">
        <w:r w:rsidR="000F1EA5">
          <w:rPr>
            <w:lang w:val="en-GB"/>
          </w:rPr>
          <w:t xml:space="preserve"> </w:t>
        </w:r>
      </w:ins>
      <w:r w:rsidR="00485B1D">
        <w:rPr>
          <w:lang w:val="en-GB"/>
        </w:rPr>
        <w:t>[5]</w:t>
      </w:r>
      <w:r w:rsidR="00A071E9">
        <w:rPr>
          <w:lang w:val="en-GB"/>
        </w:rPr>
        <w:t xml:space="preserve">. </w:t>
      </w:r>
      <w:r w:rsidR="008E162E">
        <w:t>R</w:t>
      </w:r>
      <w:r w:rsidR="007672A1">
        <w:rPr>
          <w:lang w:val="en-GB"/>
        </w:rPr>
        <w:t>. Hofstede</w:t>
      </w:r>
      <w:ins w:id="134" w:author="pc" w:date="2019-08-09T16:30:00Z">
        <w:r w:rsidR="00F80B35">
          <w:rPr>
            <w:lang w:val="en-GB"/>
          </w:rPr>
          <w:t xml:space="preserve"> </w:t>
        </w:r>
      </w:ins>
      <w:r w:rsidRPr="000351B4">
        <w:rPr>
          <w:i/>
          <w:rPrChange w:id="135" w:author="pc" w:date="2019-08-09T16:31:00Z">
            <w:rPr/>
          </w:rPrChange>
        </w:rPr>
        <w:t>et al.</w:t>
      </w:r>
      <w:r w:rsidR="008E162E">
        <w:t xml:space="preserve"> [6] </w:t>
      </w:r>
      <w:r w:rsidR="008E162E" w:rsidRPr="0000374F">
        <w:rPr>
          <w:noProof/>
        </w:rPr>
        <w:t>explain</w:t>
      </w:r>
      <w:r w:rsidR="008E162E">
        <w:rPr>
          <w:noProof/>
        </w:rPr>
        <w:t>ed</w:t>
      </w:r>
      <w:r w:rsidR="008E162E">
        <w:t xml:space="preserve"> a novel traffic monitoring approaches as well as improving efficiency in processing and storing </w:t>
      </w:r>
      <w:r w:rsidR="00960DDE">
        <w:t>the</w:t>
      </w:r>
      <w:r w:rsidR="008E162E">
        <w:t xml:space="preserve"> traffic data. </w:t>
      </w:r>
      <w:r w:rsidR="005F53DE">
        <w:rPr>
          <w:lang w:val="en-GB"/>
        </w:rPr>
        <w:t>They used protocols such as Netflow and IPFIX</w:t>
      </w:r>
      <w:r w:rsidR="00C70ED0">
        <w:rPr>
          <w:lang w:val="en-GB"/>
        </w:rPr>
        <w:t>,</w:t>
      </w:r>
      <w:r w:rsidR="000F559A">
        <w:rPr>
          <w:lang w:val="en-GB"/>
        </w:rPr>
        <w:t xml:space="preserve"> to perform flow monitoring</w:t>
      </w:r>
      <w:r w:rsidR="00C70ED0">
        <w:rPr>
          <w:lang w:val="en-GB"/>
        </w:rPr>
        <w:t>,</w:t>
      </w:r>
      <w:r w:rsidR="000F559A">
        <w:rPr>
          <w:lang w:val="en-GB"/>
        </w:rPr>
        <w:t xml:space="preserve"> including packet observation, flow metering and export, data collection</w:t>
      </w:r>
      <w:r w:rsidR="00C70ED0">
        <w:rPr>
          <w:lang w:val="en-GB"/>
        </w:rPr>
        <w:t>,</w:t>
      </w:r>
      <w:r w:rsidR="000F559A">
        <w:rPr>
          <w:lang w:val="en-GB"/>
        </w:rPr>
        <w:t xml:space="preserve"> and the final stage is data analysis</w:t>
      </w:r>
      <w:r w:rsidR="005F53DE">
        <w:rPr>
          <w:lang w:val="en-GB"/>
        </w:rPr>
        <w:t xml:space="preserve">. </w:t>
      </w:r>
      <w:r w:rsidR="008E162E">
        <w:t xml:space="preserve">However, it needs improvement by combining packet analysis and flow monitoring. Another work tried to estimate the </w:t>
      </w:r>
      <w:r w:rsidR="008E162E" w:rsidRPr="0000374F">
        <w:rPr>
          <w:noProof/>
        </w:rPr>
        <w:t>number</w:t>
      </w:r>
      <w:r w:rsidR="008E162E">
        <w:t xml:space="preserve"> of bytes and packets of the flow by using </w:t>
      </w:r>
      <w:r w:rsidRPr="000351B4">
        <w:rPr>
          <w:rPrChange w:id="136" w:author="pc" w:date="2019-08-09T16:30:00Z">
            <w:rPr>
              <w:i/>
            </w:rPr>
          </w:rPrChange>
        </w:rPr>
        <w:t>Maximum Likelihood Estimation (MLE).</w:t>
      </w:r>
      <w:r w:rsidR="008E162E">
        <w:t xml:space="preserve"> The expected relative error is defined </w:t>
      </w:r>
      <w:r w:rsidR="008E162E" w:rsidRPr="0000374F">
        <w:rPr>
          <w:noProof/>
        </w:rPr>
        <w:t>as</w:t>
      </w:r>
      <w:ins w:id="137" w:author="pc" w:date="2019-08-09T16:31:00Z">
        <w:r w:rsidR="00272117">
          <w:rPr>
            <w:noProof/>
          </w:rPr>
          <w:t xml:space="preserve"> </w:t>
        </w:r>
      </w:ins>
      <m:oMath>
        <m:r>
          <w:rPr>
            <w:rFonts w:ascii="Cambria Math" w:hAnsi="Cambria Math"/>
          </w:rPr>
          <m:t xml:space="preserve">% error ≤196. </m:t>
        </m:r>
        <m:rad>
          <m:radPr>
            <m:degHide m:val="on"/>
            <m:ctrlPr>
              <w:rPr>
                <w:rFonts w:ascii="Cambria Math" w:hAnsi="Cambria Math"/>
                <w:i/>
              </w:rPr>
            </m:ctrlPr>
          </m:radPr>
          <m:deg/>
          <m:e>
            <m:f>
              <m:fPr>
                <m:ctrlPr>
                  <w:rPr>
                    <w:rFonts w:ascii="Cambria Math" w:hAnsi="Cambria Math"/>
                    <w:i/>
                  </w:rPr>
                </m:ctrlPr>
              </m:fPr>
              <m:num>
                <m:r>
                  <w:rPr>
                    <w:rFonts w:ascii="Cambria Math" w:hAnsi="Cambria Math"/>
                  </w:rPr>
                  <m:t>1</m:t>
                </m:r>
              </m:num>
              <m:den>
                <m:r>
                  <w:rPr>
                    <w:rFonts w:ascii="Cambria Math" w:hAnsi="Cambria Math"/>
                  </w:rPr>
                  <m:t>s</m:t>
                </m:r>
              </m:den>
            </m:f>
          </m:e>
        </m:rad>
      </m:oMath>
      <w:r w:rsidR="008E162E">
        <w:t xml:space="preserve"> [7], means that avoiding flow sampling for achieving specific </w:t>
      </w:r>
      <w:r w:rsidR="008E162E" w:rsidRPr="00B9221A">
        <w:rPr>
          <w:i/>
        </w:rPr>
        <w:t>error</w:t>
      </w:r>
      <w:r w:rsidR="008E162E">
        <w:t xml:space="preserve">, if the number of sampled flows is less than </w:t>
      </w:r>
      <w:r w:rsidR="008E162E" w:rsidRPr="00D30424">
        <w:rPr>
          <w:i/>
        </w:rPr>
        <w:t>s</w:t>
      </w:r>
      <w:r w:rsidR="008E162E">
        <w:t xml:space="preserve">. </w:t>
      </w:r>
      <w:del w:id="138" w:author="pc" w:date="2019-08-23T13:21:00Z">
        <w:r w:rsidR="00960DDE" w:rsidDel="003E1736">
          <w:delText>We</w:delText>
        </w:r>
        <w:r w:rsidR="008E162E" w:rsidDel="003E1736">
          <w:delText xml:space="preserve"> can improve </w:delText>
        </w:r>
        <w:r w:rsidR="003C084F" w:rsidDel="003E1736">
          <w:delText>its</w:delText>
        </w:r>
      </w:del>
      <w:ins w:id="139" w:author="pc" w:date="2019-08-23T13:21:00Z">
        <w:r w:rsidR="003E1736">
          <w:t>P</w:t>
        </w:r>
      </w:ins>
      <w:del w:id="140" w:author="pc" w:date="2019-08-23T13:21:00Z">
        <w:r w:rsidR="008E162E" w:rsidDel="003E1736">
          <w:delText xml:space="preserve"> p</w:delText>
        </w:r>
      </w:del>
      <w:r w:rsidR="008E162E">
        <w:t xml:space="preserve">erformance </w:t>
      </w:r>
      <w:ins w:id="141" w:author="pc" w:date="2019-08-23T13:21:00Z">
        <w:r w:rsidR="003E1736" w:rsidRPr="003E1736">
          <w:t>can be improved by</w:t>
        </w:r>
      </w:ins>
      <w:del w:id="142" w:author="pc" w:date="2019-08-23T13:21:00Z">
        <w:r w:rsidR="008E162E" w:rsidDel="003E1736">
          <w:delText xml:space="preserve">by </w:delText>
        </w:r>
      </w:del>
      <w:ins w:id="143" w:author="pc" w:date="2019-08-23T13:21:00Z">
        <w:r w:rsidR="003E1736">
          <w:t xml:space="preserve"> </w:t>
        </w:r>
      </w:ins>
      <w:r w:rsidR="008E162E">
        <w:t xml:space="preserve">observing packet over </w:t>
      </w:r>
      <w:r w:rsidR="00C70ED0">
        <w:t xml:space="preserve">a </w:t>
      </w:r>
      <w:r w:rsidR="008E162E">
        <w:t xml:space="preserve">long period (not over short a </w:t>
      </w:r>
      <w:r w:rsidR="008E162E" w:rsidRPr="005725FC">
        <w:rPr>
          <w:noProof/>
        </w:rPr>
        <w:t xml:space="preserve">time </w:t>
      </w:r>
      <w:r w:rsidR="008E162E">
        <w:t xml:space="preserve">of sampling period) and counting the actual rate parameter (not only the packet count). </w:t>
      </w:r>
    </w:p>
    <w:p w:rsidR="00E10E6F" w:rsidRDefault="008E162E">
      <w:pPr>
        <w:rPr>
          <w:color w:val="FF0000"/>
          <w:lang w:val="en-GB"/>
          <w:rPrChange w:id="144" w:author="Asih" w:date="2019-08-06T09:29:00Z">
            <w:rPr>
              <w:lang w:val="en-GB"/>
            </w:rPr>
          </w:rPrChange>
        </w:rPr>
      </w:pPr>
      <w:del w:id="145" w:author="pc" w:date="2019-08-23T13:22:00Z">
        <w:r w:rsidRPr="008A672F" w:rsidDel="003E1736">
          <w:delText>In this</w:delText>
        </w:r>
      </w:del>
      <w:ins w:id="146" w:author="pc" w:date="2019-08-23T13:22:00Z">
        <w:r w:rsidR="003E1736">
          <w:t>This</w:t>
        </w:r>
      </w:ins>
      <w:r w:rsidRPr="008A672F">
        <w:t xml:space="preserve"> paper</w:t>
      </w:r>
      <w:ins w:id="147" w:author="pc" w:date="2019-08-09T11:42:00Z">
        <w:r w:rsidR="00416E55">
          <w:t xml:space="preserve"> </w:t>
        </w:r>
      </w:ins>
      <w:del w:id="148" w:author="Asih" w:date="2019-08-06T09:28:00Z">
        <w:r w:rsidR="000351B4" w:rsidRPr="000351B4">
          <w:rPr>
            <w:color w:val="FF0000"/>
            <w:rPrChange w:id="149" w:author="Asih" w:date="2019-08-06T09:28:00Z">
              <w:rPr/>
            </w:rPrChange>
          </w:rPr>
          <w:delText>, we</w:delText>
        </w:r>
      </w:del>
      <w:r w:rsidRPr="008A672F">
        <w:t xml:space="preserve">describe a </w:t>
      </w:r>
      <w:r>
        <w:t>decision problem to select an appropriate flow collection that combine</w:t>
      </w:r>
      <w:r w:rsidR="00C70ED0">
        <w:t>s</w:t>
      </w:r>
      <w:r>
        <w:t xml:space="preserve"> two methods, </w:t>
      </w:r>
      <w:r>
        <w:lastRenderedPageBreak/>
        <w:t>flow sampling and packet capturing, by monitoring a CDF (</w:t>
      </w:r>
      <w:r w:rsidR="00216193">
        <w:t>Cumulative Distribution Function</w:t>
      </w:r>
      <w:r>
        <w:t xml:space="preserve">) of each flow over a </w:t>
      </w:r>
      <w:r w:rsidRPr="0000374F">
        <w:rPr>
          <w:noProof/>
        </w:rPr>
        <w:t>long</w:t>
      </w:r>
      <w:ins w:id="150" w:author="pc" w:date="2019-08-09T11:43:00Z">
        <w:r w:rsidR="00416E55">
          <w:rPr>
            <w:noProof/>
          </w:rPr>
          <w:t xml:space="preserve"> </w:t>
        </w:r>
      </w:ins>
      <w:r w:rsidRPr="0000374F">
        <w:rPr>
          <w:noProof/>
        </w:rPr>
        <w:t>period</w:t>
      </w:r>
      <w:r w:rsidR="007E72F3">
        <w:rPr>
          <w:noProof/>
        </w:rPr>
        <w:t>,</w:t>
      </w:r>
      <w:ins w:id="151" w:author="pc" w:date="2019-08-09T11:43:00Z">
        <w:r w:rsidR="00416E55">
          <w:rPr>
            <w:noProof/>
          </w:rPr>
          <w:t xml:space="preserve"> </w:t>
        </w:r>
      </w:ins>
      <w:r w:rsidR="007E72F3">
        <w:t>then</w:t>
      </w:r>
      <w:r>
        <w:t xml:space="preserve"> comparing with overall packet’s characteristics. If the characteristic of flow is similar </w:t>
      </w:r>
      <w:r w:rsidR="00C70ED0">
        <w:t>to</w:t>
      </w:r>
      <w:ins w:id="152" w:author="pc" w:date="2019-08-09T11:43:00Z">
        <w:r w:rsidR="00416E55">
          <w:t xml:space="preserve"> </w:t>
        </w:r>
      </w:ins>
      <w:r w:rsidR="00C70ED0">
        <w:t xml:space="preserve">the </w:t>
      </w:r>
      <w:r>
        <w:t xml:space="preserve">overall packet’s characteristic, then </w:t>
      </w:r>
      <w:r w:rsidR="007E72F3">
        <w:t xml:space="preserve">it </w:t>
      </w:r>
      <w:r>
        <w:t xml:space="preserve">can be decided that the flow and packet are closely related, and considered as a </w:t>
      </w:r>
      <w:r w:rsidRPr="00FB342F">
        <w:rPr>
          <w:i/>
        </w:rPr>
        <w:t>known flow</w:t>
      </w:r>
      <w:r>
        <w:t xml:space="preserve">. On the other side, if it is significantly different, the flow is considered as an </w:t>
      </w:r>
      <w:r w:rsidRPr="00FB342F">
        <w:rPr>
          <w:i/>
        </w:rPr>
        <w:t>unknown flow</w:t>
      </w:r>
      <w:r>
        <w:t xml:space="preserve">. The </w:t>
      </w:r>
      <w:r w:rsidR="00C70ED0">
        <w:rPr>
          <w:noProof/>
        </w:rPr>
        <w:t>particular</w:t>
      </w:r>
      <w:r>
        <w:t xml:space="preserve"> problem is described in </w:t>
      </w:r>
      <w:r w:rsidRPr="00611E34">
        <w:t>section 2</w:t>
      </w:r>
      <w:r>
        <w:t xml:space="preserve">. The proposed design of </w:t>
      </w:r>
      <w:r w:rsidR="00C70ED0">
        <w:t xml:space="preserve">the </w:t>
      </w:r>
      <w:r>
        <w:t xml:space="preserve">system model to decide a set of </w:t>
      </w:r>
      <w:r w:rsidRPr="008D5258">
        <w:rPr>
          <w:i/>
        </w:rPr>
        <w:t>known</w:t>
      </w:r>
      <w:r>
        <w:t xml:space="preserve"> and </w:t>
      </w:r>
      <w:r w:rsidRPr="008D5258">
        <w:rPr>
          <w:i/>
        </w:rPr>
        <w:t>unknown</w:t>
      </w:r>
      <w:ins w:id="153" w:author="pc" w:date="2019-08-09T13:49:00Z">
        <w:r w:rsidR="00F15EA2">
          <w:rPr>
            <w:i/>
          </w:rPr>
          <w:t xml:space="preserve"> </w:t>
        </w:r>
      </w:ins>
      <w:r w:rsidRPr="007E72F3">
        <w:rPr>
          <w:i/>
        </w:rPr>
        <w:t>flow</w:t>
      </w:r>
      <w:r>
        <w:t xml:space="preserve"> with a </w:t>
      </w:r>
      <w:r w:rsidRPr="00156C61">
        <w:rPr>
          <w:noProof/>
        </w:rPr>
        <w:t>pre-defined</w:t>
      </w:r>
      <w:r>
        <w:t xml:space="preserve"> level of accuracy is </w:t>
      </w:r>
      <w:r w:rsidRPr="00156C61">
        <w:rPr>
          <w:noProof/>
        </w:rPr>
        <w:t>describe</w:t>
      </w:r>
      <w:r>
        <w:rPr>
          <w:noProof/>
        </w:rPr>
        <w:t>d</w:t>
      </w:r>
      <w:r>
        <w:t xml:space="preserve"> in </w:t>
      </w:r>
      <w:r w:rsidRPr="007E72F3">
        <w:t>section 3</w:t>
      </w:r>
      <w:r>
        <w:t xml:space="preserve">. It is followed by experimental simulation and analysis in </w:t>
      </w:r>
      <w:r w:rsidRPr="007E72F3">
        <w:t>section 4</w:t>
      </w:r>
      <w:r>
        <w:t xml:space="preserve"> and </w:t>
      </w:r>
      <w:r w:rsidRPr="007E72F3">
        <w:t>5</w:t>
      </w:r>
      <w:r>
        <w:t>, respectively</w:t>
      </w:r>
      <w:r w:rsidR="000351B4" w:rsidRPr="000351B4">
        <w:rPr>
          <w:color w:val="000000" w:themeColor="text1"/>
          <w:rPrChange w:id="154" w:author="Asih" w:date="2019-08-07T08:52:00Z">
            <w:rPr/>
          </w:rPrChange>
        </w:rPr>
        <w:t>. Finally,</w:t>
      </w:r>
      <w:del w:id="155" w:author="pc" w:date="2019-08-23T13:22:00Z">
        <w:r w:rsidR="000351B4" w:rsidRPr="000351B4">
          <w:rPr>
            <w:color w:val="000000" w:themeColor="text1"/>
            <w:rPrChange w:id="156" w:author="Asih" w:date="2019-08-07T08:52:00Z">
              <w:rPr/>
            </w:rPrChange>
          </w:rPr>
          <w:delText xml:space="preserve"> </w:delText>
        </w:r>
        <w:r w:rsidR="00216193" w:rsidDel="00205592">
          <w:delText>we</w:delText>
        </w:r>
      </w:del>
      <w:ins w:id="157" w:author="pc" w:date="2019-08-23T13:23:00Z">
        <w:r w:rsidR="00205592">
          <w:t xml:space="preserve"> </w:t>
        </w:r>
      </w:ins>
      <w:del w:id="158" w:author="pc" w:date="2019-08-23T13:23:00Z">
        <w:r w:rsidR="00216193" w:rsidDel="00205592">
          <w:delText xml:space="preserve"> </w:delText>
        </w:r>
      </w:del>
      <w:del w:id="159" w:author="pc" w:date="2019-08-23T13:22:00Z">
        <w:r w:rsidR="00216193" w:rsidDel="00205592">
          <w:delText>c</w:delText>
        </w:r>
        <w:r w:rsidR="000351B4" w:rsidRPr="000351B4">
          <w:rPr>
            <w:color w:val="000000" w:themeColor="text1"/>
            <w:rPrChange w:id="160" w:author="Asih" w:date="2019-08-07T08:52:00Z">
              <w:rPr/>
            </w:rPrChange>
          </w:rPr>
          <w:delText xml:space="preserve">onclude </w:delText>
        </w:r>
      </w:del>
      <w:ins w:id="161" w:author="pc" w:date="2019-08-23T13:53:00Z">
        <w:r w:rsidR="00711986">
          <w:t>c</w:t>
        </w:r>
        <w:r w:rsidR="00DB5637">
          <w:rPr>
            <w:color w:val="000000" w:themeColor="text1"/>
          </w:rPr>
          <w:t>onclu</w:t>
        </w:r>
        <w:r w:rsidR="00711986">
          <w:rPr>
            <w:color w:val="000000" w:themeColor="text1"/>
          </w:rPr>
          <w:t>sion</w:t>
        </w:r>
      </w:ins>
      <w:ins w:id="162" w:author="pc" w:date="2019-08-23T13:22:00Z">
        <w:r w:rsidR="00205592">
          <w:rPr>
            <w:color w:val="000000" w:themeColor="text1"/>
          </w:rPr>
          <w:t xml:space="preserve"> and </w:t>
        </w:r>
      </w:ins>
      <w:del w:id="163" w:author="pc" w:date="2019-08-23T13:22:00Z">
        <w:r w:rsidR="000351B4" w:rsidRPr="000351B4">
          <w:rPr>
            <w:color w:val="000000" w:themeColor="text1"/>
            <w:lang w:val="en-GB"/>
            <w:rPrChange w:id="164" w:author="Asih" w:date="2019-08-07T08:52:00Z">
              <w:rPr>
                <w:lang w:val="en-GB"/>
              </w:rPr>
            </w:rPrChange>
          </w:rPr>
          <w:delText xml:space="preserve">the paper </w:delText>
        </w:r>
        <w:r w:rsidR="000351B4" w:rsidRPr="000351B4">
          <w:rPr>
            <w:color w:val="000000" w:themeColor="text1"/>
            <w:rPrChange w:id="165" w:author="Asih" w:date="2019-08-07T08:52:00Z">
              <w:rPr/>
            </w:rPrChange>
          </w:rPr>
          <w:delText xml:space="preserve">and provide </w:delText>
        </w:r>
      </w:del>
      <w:r w:rsidR="000351B4" w:rsidRPr="000351B4">
        <w:rPr>
          <w:color w:val="000000" w:themeColor="text1"/>
          <w:rPrChange w:id="166" w:author="Asih" w:date="2019-08-07T08:52:00Z">
            <w:rPr/>
          </w:rPrChange>
        </w:rPr>
        <w:t>several recommendations for future work</w:t>
      </w:r>
      <w:ins w:id="167" w:author="pc" w:date="2019-08-23T13:23:00Z">
        <w:r w:rsidR="00205592">
          <w:rPr>
            <w:color w:val="000000" w:themeColor="text1"/>
          </w:rPr>
          <w:t xml:space="preserve"> </w:t>
        </w:r>
      </w:ins>
      <w:ins w:id="168" w:author="pc" w:date="2019-08-23T13:53:00Z">
        <w:r w:rsidR="00711986" w:rsidRPr="00205592">
          <w:rPr>
            <w:color w:val="000000" w:themeColor="text1"/>
          </w:rPr>
          <w:t>are</w:t>
        </w:r>
      </w:ins>
      <w:ins w:id="169" w:author="pc" w:date="2019-08-23T13:23:00Z">
        <w:r w:rsidR="00205592" w:rsidRPr="00205592">
          <w:rPr>
            <w:color w:val="000000" w:themeColor="text1"/>
          </w:rPr>
          <w:t xml:space="preserve"> provided</w:t>
        </w:r>
      </w:ins>
      <w:r w:rsidR="000351B4" w:rsidRPr="000351B4">
        <w:rPr>
          <w:color w:val="000000" w:themeColor="text1"/>
          <w:rPrChange w:id="170" w:author="Asih" w:date="2019-08-07T08:52:00Z">
            <w:rPr/>
          </w:rPrChange>
        </w:rPr>
        <w:t xml:space="preserve"> in section 6.</w:t>
      </w:r>
    </w:p>
    <w:p w:rsidR="000351B4" w:rsidRDefault="00136255" w:rsidP="000351B4">
      <w:pPr>
        <w:pStyle w:val="Heading1"/>
        <w:pPrChange w:id="171" w:author="pc" w:date="2019-08-09T11:45:00Z">
          <w:pPr>
            <w:pStyle w:val="Heading1"/>
            <w:spacing w:before="240" w:after="80"/>
          </w:pPr>
        </w:pPrChange>
      </w:pPr>
      <w:r>
        <w:t>Problem Formulation</w:t>
      </w:r>
    </w:p>
    <w:p w:rsidR="000351B4" w:rsidRDefault="00136255" w:rsidP="000351B4">
      <w:pPr>
        <w:pStyle w:val="Text"/>
        <w:spacing w:line="240" w:lineRule="auto"/>
        <w:ind w:firstLine="357"/>
        <w:pPrChange w:id="172" w:author="pc" w:date="2019-08-14T11:30:00Z">
          <w:pPr>
            <w:pStyle w:val="Text"/>
            <w:ind w:firstLine="357"/>
          </w:pPr>
        </w:pPrChange>
      </w:pPr>
      <w:r>
        <w:t xml:space="preserve">As mentioned in the </w:t>
      </w:r>
      <w:r w:rsidRPr="00156C61">
        <w:rPr>
          <w:noProof/>
        </w:rPr>
        <w:t>previous</w:t>
      </w:r>
      <w:r>
        <w:t xml:space="preserve"> section, </w:t>
      </w:r>
      <w:r w:rsidR="00834264">
        <w:t>a</w:t>
      </w:r>
      <w:ins w:id="173" w:author="pc" w:date="2019-08-09T11:43:00Z">
        <w:r w:rsidR="00416E55">
          <w:t xml:space="preserve"> </w:t>
        </w:r>
      </w:ins>
      <w:r>
        <w:t>flow</w:t>
      </w:r>
      <w:r w:rsidR="009A500F">
        <w:t xml:space="preserve"> that closely related with overall packets characteristic</w:t>
      </w:r>
      <w:r>
        <w:t xml:space="preserve"> can be considered as </w:t>
      </w:r>
      <w:r w:rsidRPr="007E72F3">
        <w:rPr>
          <w:i/>
        </w:rPr>
        <w:t>known flows</w:t>
      </w:r>
      <w:ins w:id="174" w:author="pc" w:date="2019-08-09T11:43:00Z">
        <w:r w:rsidR="00416E55">
          <w:rPr>
            <w:i/>
          </w:rPr>
          <w:t xml:space="preserve"> </w:t>
        </w:r>
      </w:ins>
      <w:r>
        <w:t xml:space="preserve">as </w:t>
      </w:r>
      <w:r w:rsidRPr="00156C61">
        <w:rPr>
          <w:noProof/>
        </w:rPr>
        <w:t>depict</w:t>
      </w:r>
      <w:r>
        <w:rPr>
          <w:noProof/>
        </w:rPr>
        <w:t>ed</w:t>
      </w:r>
      <w:ins w:id="175" w:author="pc" w:date="2019-08-09T11:43:00Z">
        <w:r w:rsidR="00416E55">
          <w:rPr>
            <w:noProof/>
          </w:rPr>
          <w:t xml:space="preserve"> </w:t>
        </w:r>
      </w:ins>
      <w:r>
        <w:rPr>
          <w:noProof/>
        </w:rPr>
        <w:t>i</w:t>
      </w:r>
      <w:r w:rsidRPr="00156C61">
        <w:rPr>
          <w:noProof/>
        </w:rPr>
        <w:t>n</w:t>
      </w:r>
      <w:r>
        <w:t xml:space="preserve"> Fig</w:t>
      </w:r>
      <w:ins w:id="176" w:author="pc" w:date="2019-08-09T14:47:00Z">
        <w:r w:rsidR="004A1805">
          <w:t>ure</w:t>
        </w:r>
      </w:ins>
      <w:del w:id="177" w:author="pc" w:date="2019-08-09T14:47:00Z">
        <w:r w:rsidDel="004A1805">
          <w:delText>.</w:delText>
        </w:r>
      </w:del>
      <w:r>
        <w:t xml:space="preserve"> </w:t>
      </w:r>
      <w:r w:rsidR="00834264">
        <w:t xml:space="preserve">1 (a) and </w:t>
      </w:r>
      <w:r>
        <w:t>(b). The flow can be collected by flow sampling for reducing the amount of collected data and</w:t>
      </w:r>
      <w:ins w:id="178" w:author="pc" w:date="2019-08-09T11:43:00Z">
        <w:r w:rsidR="00416E55">
          <w:t xml:space="preserve"> </w:t>
        </w:r>
      </w:ins>
      <w:r>
        <w:t>resource requirement</w:t>
      </w:r>
      <w:r w:rsidRPr="008A672F">
        <w:t xml:space="preserve">. </w:t>
      </w:r>
      <w:r>
        <w:t xml:space="preserve">The </w:t>
      </w:r>
      <w:r w:rsidRPr="00156C61">
        <w:rPr>
          <w:noProof/>
        </w:rPr>
        <w:t xml:space="preserve">other </w:t>
      </w:r>
      <w:r w:rsidR="009A500F">
        <w:t>flows with fixed</w:t>
      </w:r>
      <w:r w:rsidR="00C70ED0">
        <w:t>-</w:t>
      </w:r>
      <w:r w:rsidR="009A500F">
        <w:t xml:space="preserve">rate/packet size, </w:t>
      </w:r>
      <w:r w:rsidR="009A500F" w:rsidRPr="008A672F">
        <w:t>suspicious flow</w:t>
      </w:r>
      <w:r w:rsidR="00C70ED0">
        <w:t>,</w:t>
      </w:r>
      <w:r w:rsidR="009A500F">
        <w:t xml:space="preserve"> or</w:t>
      </w:r>
      <w:r w:rsidR="009A500F" w:rsidRPr="008A672F">
        <w:t xml:space="preserve"> wrong flow</w:t>
      </w:r>
      <w:ins w:id="179" w:author="pc" w:date="2019-08-09T11:43:00Z">
        <w:r w:rsidR="00416E55">
          <w:t xml:space="preserve"> </w:t>
        </w:r>
      </w:ins>
      <w:r>
        <w:t xml:space="preserve">can be considered as </w:t>
      </w:r>
      <w:r w:rsidRPr="00611E34">
        <w:rPr>
          <w:i/>
        </w:rPr>
        <w:t>unknown flow</w:t>
      </w:r>
      <w:r>
        <w:t xml:space="preserve"> as </w:t>
      </w:r>
      <w:r w:rsidRPr="00156C61">
        <w:rPr>
          <w:noProof/>
        </w:rPr>
        <w:t>depict</w:t>
      </w:r>
      <w:r>
        <w:rPr>
          <w:noProof/>
        </w:rPr>
        <w:t>ed</w:t>
      </w:r>
      <w:r>
        <w:t xml:space="preserve"> in Fig</w:t>
      </w:r>
      <w:ins w:id="180" w:author="pc" w:date="2019-08-09T14:47:00Z">
        <w:r w:rsidR="004A1805">
          <w:t>ure</w:t>
        </w:r>
      </w:ins>
      <w:del w:id="181" w:author="pc" w:date="2019-08-09T14:47:00Z">
        <w:r w:rsidDel="004A1805">
          <w:delText xml:space="preserve">. </w:delText>
        </w:r>
      </w:del>
      <w:ins w:id="182" w:author="pc" w:date="2019-08-09T14:47:00Z">
        <w:r w:rsidR="004A1805">
          <w:t xml:space="preserve"> </w:t>
        </w:r>
      </w:ins>
      <w:r>
        <w:t>1 (c) and (d).</w:t>
      </w:r>
    </w:p>
    <w:p w:rsidR="00BB7BC8" w:rsidRPr="008112AA" w:rsidDel="000F1EA5" w:rsidRDefault="00BB7BC8" w:rsidP="003A709B">
      <w:pPr>
        <w:pStyle w:val="Text"/>
        <w:ind w:firstLine="357"/>
        <w:rPr>
          <w:del w:id="183" w:author="pc" w:date="2019-08-09T14:07:00Z"/>
        </w:rPr>
      </w:pPr>
    </w:p>
    <w:p w:rsidR="002573F6" w:rsidRPr="008112AA" w:rsidDel="000F1EA5" w:rsidRDefault="00477931" w:rsidP="003A709B">
      <w:pPr>
        <w:pStyle w:val="Text"/>
        <w:ind w:firstLine="357"/>
        <w:rPr>
          <w:del w:id="184" w:author="pc" w:date="2019-08-09T14:07:00Z"/>
        </w:rPr>
      </w:pPr>
      <w:del w:id="185" w:author="pc" w:date="2019-08-09T14:07:00Z">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178023</wp:posOffset>
              </wp:positionV>
              <wp:extent cx="5934075" cy="1136650"/>
              <wp:effectExtent l="19050" t="0" r="9525"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df-comparison-2.png"/>
                      <pic:cNvPicPr/>
                    </pic:nvPicPr>
                    <pic:blipFill>
                      <a:blip r:embed="rId14">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34075" cy="1136650"/>
                      </a:xfrm>
                      <a:prstGeom prst="rect">
                        <a:avLst/>
                      </a:prstGeom>
                    </pic:spPr>
                  </pic:pic>
                </a:graphicData>
              </a:graphic>
            </wp:anchor>
          </w:drawing>
        </w:r>
      </w:del>
    </w:p>
    <w:p w:rsidR="00136255" w:rsidRPr="008112AA" w:rsidRDefault="00B82EB9" w:rsidP="003A709B">
      <w:pPr>
        <w:pStyle w:val="Text"/>
        <w:ind w:firstLine="357"/>
      </w:pPr>
      <w:del w:id="186" w:author="pc" w:date="2019-08-23T13:25:00Z">
        <w:r w:rsidDel="00205592">
          <w:rPr>
            <w:lang w:val="en-GB"/>
          </w:rPr>
          <w:delText>I</w:delText>
        </w:r>
        <w:r w:rsidDel="00205592">
          <w:delText>n t</w:delText>
        </w:r>
      </w:del>
      <w:ins w:id="187" w:author="pc" w:date="2019-08-23T13:25:00Z">
        <w:r w:rsidR="00205592">
          <w:rPr>
            <w:lang w:val="en-GB"/>
          </w:rPr>
          <w:t>T</w:t>
        </w:r>
      </w:ins>
      <w:r>
        <w:t>his paper</w:t>
      </w:r>
      <w:del w:id="188" w:author="pc" w:date="2019-08-23T13:25:00Z">
        <w:r w:rsidDel="00205592">
          <w:delText>, we</w:delText>
        </w:r>
      </w:del>
      <w:ins w:id="189" w:author="pc" w:date="2019-08-23T13:25:00Z">
        <w:r w:rsidR="00205592">
          <w:t xml:space="preserve"> </w:t>
        </w:r>
      </w:ins>
      <w:del w:id="190" w:author="pc" w:date="2019-08-23T13:25:00Z">
        <w:r w:rsidDel="00205592">
          <w:delText xml:space="preserve"> </w:delText>
        </w:r>
      </w:del>
      <w:r>
        <w:t>observe</w:t>
      </w:r>
      <w:r>
        <w:rPr>
          <w:lang w:val="en-GB"/>
        </w:rPr>
        <w:t>d</w:t>
      </w:r>
      <w:ins w:id="191" w:author="pc" w:date="2019-08-15T09:57:00Z">
        <w:r w:rsidR="00AF6976">
          <w:rPr>
            <w:lang w:val="en-GB"/>
          </w:rPr>
          <w:t xml:space="preserve"> </w:t>
        </w:r>
      </w:ins>
      <w:r>
        <w:t xml:space="preserve">a set of packet input over a </w:t>
      </w:r>
      <w:r>
        <w:rPr>
          <w:noProof/>
        </w:rPr>
        <w:t>pre-defined</w:t>
      </w:r>
      <w:r>
        <w:t xml:space="preserve"> long-time period, and </w:t>
      </w:r>
      <w:del w:id="192" w:author="pc" w:date="2019-08-23T13:54:00Z">
        <w:r w:rsidDel="00711986">
          <w:delText xml:space="preserve">classify </w:delText>
        </w:r>
      </w:del>
      <w:ins w:id="193" w:author="pc" w:date="2019-08-23T13:54:00Z">
        <w:r w:rsidR="00711986">
          <w:t xml:space="preserve">classifies </w:t>
        </w:r>
      </w:ins>
      <w:r>
        <w:t xml:space="preserve">them based on the specific attributes, which can be considered as </w:t>
      </w:r>
      <w:r>
        <w:rPr>
          <w:i/>
        </w:rPr>
        <w:t>flows</w:t>
      </w:r>
      <w:r>
        <w:t xml:space="preserve">. Then, </w:t>
      </w:r>
      <w:del w:id="194" w:author="pc" w:date="2019-08-23T13:25:00Z">
        <w:r w:rsidDel="00205592">
          <w:delText>we</w:delText>
        </w:r>
        <w:r w:rsidR="00216193" w:rsidRPr="008112AA" w:rsidDel="00205592">
          <w:rPr>
            <w:lang w:val="en-GB"/>
          </w:rPr>
          <w:delText>analyzed</w:delText>
        </w:r>
      </w:del>
      <w:r w:rsidR="00216193" w:rsidRPr="008112AA">
        <w:t xml:space="preserve">the </w:t>
      </w:r>
      <w:r>
        <w:t>statistical characteristic of the overall packet and flows</w:t>
      </w:r>
      <w:ins w:id="195" w:author="pc" w:date="2019-08-23T13:26:00Z">
        <w:r w:rsidR="00205592">
          <w:t xml:space="preserve"> were analyzed</w:t>
        </w:r>
      </w:ins>
      <w:r>
        <w:t xml:space="preserve">. </w:t>
      </w:r>
      <w:r>
        <w:rPr>
          <w:lang w:val="en-GB"/>
        </w:rPr>
        <w:t>For</w:t>
      </w:r>
      <w:ins w:id="196" w:author="pc" w:date="2019-08-09T13:54:00Z">
        <w:r>
          <w:rPr>
            <w:lang w:val="en-GB"/>
          </w:rPr>
          <w:t xml:space="preserve"> </w:t>
        </w:r>
      </w:ins>
      <w:r>
        <w:rPr>
          <w:lang w:val="en-GB"/>
        </w:rPr>
        <w:t>defining</w:t>
      </w:r>
      <w:r>
        <w:t xml:space="preserve"> known or unknown flows, </w:t>
      </w:r>
      <w:del w:id="197" w:author="pc" w:date="2019-08-23T13:26:00Z">
        <w:r w:rsidDel="00205592">
          <w:delText xml:space="preserve">we need to compare </w:delText>
        </w:r>
      </w:del>
      <w:r>
        <w:t xml:space="preserve">the </w:t>
      </w:r>
      <w:r>
        <w:rPr>
          <w:noProof/>
        </w:rPr>
        <w:t>statistical</w:t>
      </w:r>
      <w:r>
        <w:t xml:space="preserve"> relation between flow and overall packets </w:t>
      </w:r>
      <w:ins w:id="198" w:author="pc" w:date="2019-08-23T13:26:00Z">
        <w:r w:rsidR="00205592">
          <w:t xml:space="preserve">were compared </w:t>
        </w:r>
      </w:ins>
      <w:r>
        <w:t>by measuring the distance between distributions for specific</w:t>
      </w:r>
      <w:ins w:id="199" w:author="pc" w:date="2019-08-09T13:54:00Z">
        <w:r>
          <w:t xml:space="preserve"> </w:t>
        </w:r>
      </w:ins>
      <w:r>
        <w:t xml:space="preserve">statistics parameter (e.g., rates or counts). Under pre-defined threshold (i.e., distance value) or expected level of accuracy (i.e., a </w:t>
      </w:r>
      <w:r>
        <w:rPr>
          <w:noProof/>
        </w:rPr>
        <w:t>probability</w:t>
      </w:r>
      <w:r>
        <w:t xml:space="preserve"> of error), </w:t>
      </w:r>
      <w:del w:id="200" w:author="pc" w:date="2019-08-23T13:27:00Z">
        <w:r w:rsidDel="00205592">
          <w:delText>we can decide t</w:delText>
        </w:r>
      </w:del>
      <w:ins w:id="201" w:author="pc" w:date="2019-08-23T13:27:00Z">
        <w:r w:rsidR="00205592">
          <w:t>t</w:t>
        </w:r>
      </w:ins>
      <w:r>
        <w:t xml:space="preserve">he flow </w:t>
      </w:r>
      <w:r>
        <w:rPr>
          <w:i/>
          <w:noProof/>
        </w:rPr>
        <w:t>f</w:t>
      </w:r>
      <w:r>
        <w:rPr>
          <w:i/>
          <w:noProof/>
          <w:vertAlign w:val="subscript"/>
        </w:rPr>
        <w:t>k</w:t>
      </w:r>
      <w:r>
        <w:t xml:space="preserve"> </w:t>
      </w:r>
      <w:ins w:id="202" w:author="pc" w:date="2019-08-23T13:27:00Z">
        <w:r w:rsidR="00205592" w:rsidRPr="00205592">
          <w:t>can be decided</w:t>
        </w:r>
        <w:r w:rsidR="00205592">
          <w:t xml:space="preserve"> </w:t>
        </w:r>
      </w:ins>
      <w:r>
        <w:t xml:space="preserve">into a </w:t>
      </w:r>
      <w:r>
        <w:rPr>
          <w:noProof/>
        </w:rPr>
        <w:t>set</w:t>
      </w:r>
      <w:r>
        <w:t xml:space="preserve"> of known flows </w:t>
      </w:r>
      <w:r>
        <w:rPr>
          <w:i/>
        </w:rPr>
        <w:t>F</w:t>
      </w:r>
      <w:r>
        <w:rPr>
          <w:i/>
          <w:vertAlign w:val="subscript"/>
        </w:rPr>
        <w:t>N</w:t>
      </w:r>
      <w:ins w:id="203" w:author="pc" w:date="2019-08-09T13:55:00Z">
        <w:r>
          <w:rPr>
            <w:i/>
            <w:vertAlign w:val="subscript"/>
          </w:rPr>
          <w:t xml:space="preserve"> </w:t>
        </w:r>
      </w:ins>
      <w:r>
        <w:t xml:space="preserve">or unknown flows </w:t>
      </w:r>
      <w:r>
        <w:rPr>
          <w:i/>
        </w:rPr>
        <w:t>F</w:t>
      </w:r>
      <w:r>
        <w:rPr>
          <w:i/>
          <w:vertAlign w:val="subscript"/>
        </w:rPr>
        <w:t>U</w:t>
      </w:r>
      <w:r>
        <w:t xml:space="preserve"> with </w:t>
      </w:r>
      <w:r>
        <w:rPr>
          <w:lang w:val="en-GB"/>
        </w:rPr>
        <w:t>(1)</w:t>
      </w:r>
      <w:r>
        <w:t>.</w:t>
      </w:r>
    </w:p>
    <w:p w:rsidR="00136255" w:rsidRPr="002F2808" w:rsidDel="002F2808" w:rsidRDefault="00136255" w:rsidP="003E50A9">
      <w:pPr>
        <w:pStyle w:val="Text"/>
        <w:ind w:firstLine="357"/>
        <w:rPr>
          <w:del w:id="204" w:author="pc" w:date="2019-08-09T14:25:00Z"/>
          <w:sz w:val="12"/>
          <w:szCs w:val="12"/>
          <w:rPrChange w:id="205" w:author="pc" w:date="2019-08-09T14:24:00Z">
            <w:rPr>
              <w:del w:id="206" w:author="pc" w:date="2019-08-09T14:25:00Z"/>
            </w:rPr>
          </w:rPrChange>
        </w:rPr>
      </w:pPr>
    </w:p>
    <w:p w:rsidR="000351B4" w:rsidRDefault="000351B4" w:rsidP="000351B4">
      <w:pPr>
        <w:spacing w:before="80" w:after="80"/>
        <w:ind w:firstLine="0"/>
        <w:jc w:val="right"/>
        <w:rPr>
          <w:lang w:val="en-GB"/>
        </w:rPr>
        <w:pPrChange w:id="207" w:author="pc" w:date="2019-08-14T11:32:00Z">
          <w:pPr/>
        </w:pPrChange>
      </w:pPr>
      <m:oMath>
        <m:r>
          <w:rPr>
            <w:rFonts w:ascii="Cambria Math" w:hAnsi="Cambria Math" w:hint="eastAsia"/>
            <w:sz w:val="16"/>
            <w:szCs w:val="16"/>
            <w:rPrChange w:id="208" w:author="pc" w:date="2019-08-09T16:11:00Z">
              <w:rPr>
                <w:rFonts w:ascii="Cambria Math" w:hAnsi="Cambria Math" w:hint="eastAsia"/>
                <w:sz w:val="15"/>
                <w:szCs w:val="15"/>
              </w:rPr>
            </w:rPrChange>
          </w:rPr>
          <m:t> </m:t>
        </m:r>
        <m:d>
          <m:dPr>
            <m:begChr m:val="{"/>
            <m:endChr m:val=""/>
            <m:ctrlPr>
              <w:rPr>
                <w:rFonts w:ascii="Cambria Math" w:hAnsi="Cambria Math"/>
                <w:i/>
                <w:iCs/>
                <w:sz w:val="16"/>
                <w:szCs w:val="16"/>
              </w:rPr>
            </m:ctrlPr>
          </m:dPr>
          <m:e>
            <m:eqArr>
              <m:eqArrPr>
                <m:ctrlPr>
                  <w:rPr>
                    <w:rFonts w:ascii="Cambria Math" w:hAnsi="Cambria Math"/>
                    <w:i/>
                    <w:iCs/>
                    <w:sz w:val="16"/>
                    <w:szCs w:val="16"/>
                  </w:rPr>
                </m:ctrlPr>
              </m:eqArrPr>
              <m:e>
                <m:sSub>
                  <m:sSubPr>
                    <m:ctrlPr>
                      <w:rPr>
                        <w:rFonts w:ascii="Cambria Math" w:hAnsi="Cambria Math"/>
                        <w:i/>
                        <w:iCs/>
                        <w:sz w:val="16"/>
                        <w:szCs w:val="16"/>
                      </w:rPr>
                    </m:ctrlPr>
                  </m:sSubPr>
                  <m:e>
                    <m:r>
                      <w:rPr>
                        <w:rFonts w:ascii="Cambria Math" w:hAnsi="Cambria Math"/>
                        <w:sz w:val="16"/>
                        <w:szCs w:val="16"/>
                        <w:rPrChange w:id="209" w:author="pc" w:date="2019-08-09T16:11:00Z">
                          <w:rPr>
                            <w:rFonts w:ascii="Cambria Math" w:hAnsi="Cambria Math"/>
                            <w:sz w:val="15"/>
                            <w:szCs w:val="15"/>
                          </w:rPr>
                        </w:rPrChange>
                      </w:rPr>
                      <m:t>CDF</m:t>
                    </m:r>
                    <m:r>
                      <w:rPr>
                        <w:rFonts w:ascii="Cambria Math" w:hAnsi="Cambria Math" w:hint="eastAsia"/>
                        <w:sz w:val="16"/>
                        <w:szCs w:val="16"/>
                        <w:rPrChange w:id="210" w:author="pc" w:date="2019-08-09T16:11:00Z">
                          <w:rPr>
                            <w:rFonts w:ascii="Cambria Math" w:hAnsi="Cambria Math" w:hint="eastAsia"/>
                            <w:sz w:val="15"/>
                            <w:szCs w:val="15"/>
                          </w:rPr>
                        </w:rPrChange>
                      </w:rPr>
                      <m:t> </m:t>
                    </m:r>
                    <m:r>
                      <w:rPr>
                        <w:rFonts w:ascii="Cambria Math" w:hAnsi="Cambria Math"/>
                        <w:sz w:val="16"/>
                        <w:szCs w:val="16"/>
                        <w:rPrChange w:id="211" w:author="pc" w:date="2019-08-09T16:11:00Z">
                          <w:rPr>
                            <w:rFonts w:ascii="Cambria Math" w:hAnsi="Cambria Math"/>
                            <w:sz w:val="15"/>
                            <w:szCs w:val="15"/>
                          </w:rPr>
                        </w:rPrChange>
                      </w:rPr>
                      <m:t>distance</m:t>
                    </m:r>
                    <m:r>
                      <w:rPr>
                        <w:rFonts w:ascii="Cambria Math" w:hAnsi="Cambria Math" w:hint="eastAsia"/>
                        <w:sz w:val="16"/>
                        <w:szCs w:val="16"/>
                        <w:rPrChange w:id="212" w:author="pc" w:date="2019-08-09T16:11:00Z">
                          <w:rPr>
                            <w:rFonts w:ascii="Cambria Math" w:hAnsi="Cambria Math" w:hint="eastAsia"/>
                            <w:sz w:val="15"/>
                            <w:szCs w:val="15"/>
                          </w:rPr>
                        </w:rPrChange>
                      </w:rPr>
                      <m:t> </m:t>
                    </m:r>
                    <m:r>
                      <w:rPr>
                        <w:rFonts w:ascii="Cambria Math" w:hAnsi="Cambria Math"/>
                        <w:sz w:val="16"/>
                        <w:szCs w:val="16"/>
                        <w:rPrChange w:id="213" w:author="pc" w:date="2019-08-09T16:11:00Z">
                          <w:rPr>
                            <w:rFonts w:ascii="Cambria Math" w:hAnsi="Cambria Math"/>
                            <w:sz w:val="15"/>
                            <w:szCs w:val="15"/>
                          </w:rPr>
                        </w:rPrChange>
                      </w:rPr>
                      <m:t>between</m:t>
                    </m:r>
                    <m:r>
                      <w:rPr>
                        <w:rFonts w:ascii="Cambria Math" w:hAnsi="Cambria Math" w:hint="eastAsia"/>
                        <w:sz w:val="16"/>
                        <w:szCs w:val="16"/>
                        <w:rPrChange w:id="214" w:author="pc" w:date="2019-08-09T16:11:00Z">
                          <w:rPr>
                            <w:rFonts w:ascii="Cambria Math" w:hAnsi="Cambria Math" w:hint="eastAsia"/>
                            <w:sz w:val="15"/>
                            <w:szCs w:val="15"/>
                          </w:rPr>
                        </w:rPrChange>
                      </w:rPr>
                      <m:t> </m:t>
                    </m:r>
                    <m:r>
                      <w:rPr>
                        <w:rFonts w:ascii="Cambria Math" w:hAnsi="Cambria Math"/>
                        <w:sz w:val="16"/>
                        <w:szCs w:val="16"/>
                        <w:rPrChange w:id="215" w:author="pc" w:date="2019-08-09T16:11:00Z">
                          <w:rPr>
                            <w:rFonts w:ascii="Cambria Math" w:hAnsi="Cambria Math"/>
                            <w:sz w:val="15"/>
                            <w:szCs w:val="15"/>
                          </w:rPr>
                        </w:rPrChange>
                      </w:rPr>
                      <m:t>f</m:t>
                    </m:r>
                  </m:e>
                  <m:sub>
                    <m:r>
                      <w:rPr>
                        <w:rFonts w:ascii="Cambria Math" w:hAnsi="Cambria Math"/>
                        <w:sz w:val="16"/>
                        <w:szCs w:val="16"/>
                        <w:rPrChange w:id="216" w:author="pc" w:date="2019-08-09T16:11:00Z">
                          <w:rPr>
                            <w:rFonts w:ascii="Cambria Math" w:hAnsi="Cambria Math"/>
                            <w:sz w:val="15"/>
                            <w:szCs w:val="15"/>
                          </w:rPr>
                        </w:rPrChange>
                      </w:rPr>
                      <m:t>k</m:t>
                    </m:r>
                  </m:sub>
                </m:sSub>
                <m:r>
                  <w:rPr>
                    <w:rFonts w:ascii="Cambria Math" w:hAnsi="Cambria Math" w:hint="eastAsia"/>
                    <w:sz w:val="16"/>
                    <w:szCs w:val="16"/>
                    <w:rPrChange w:id="217" w:author="pc" w:date="2019-08-09T16:11:00Z">
                      <w:rPr>
                        <w:rFonts w:ascii="Cambria Math" w:hAnsi="Cambria Math" w:hint="eastAsia"/>
                        <w:sz w:val="15"/>
                        <w:szCs w:val="15"/>
                      </w:rPr>
                    </w:rPrChange>
                  </w:rPr>
                  <m:t> </m:t>
                </m:r>
                <m:r>
                  <w:rPr>
                    <w:rFonts w:ascii="Cambria Math" w:hAnsi="Cambria Math"/>
                    <w:sz w:val="16"/>
                    <w:szCs w:val="16"/>
                    <w:rPrChange w:id="218" w:author="pc" w:date="2019-08-09T16:11:00Z">
                      <w:rPr>
                        <w:rFonts w:ascii="Cambria Math" w:hAnsi="Cambria Math"/>
                        <w:sz w:val="15"/>
                        <w:szCs w:val="15"/>
                      </w:rPr>
                    </w:rPrChange>
                  </w:rPr>
                  <m:t>and</m:t>
                </m:r>
                <m:r>
                  <w:rPr>
                    <w:rFonts w:ascii="Cambria Math" w:hAnsi="Cambria Math" w:hint="eastAsia"/>
                    <w:sz w:val="16"/>
                    <w:szCs w:val="16"/>
                    <w:rPrChange w:id="219" w:author="pc" w:date="2019-08-09T16:11:00Z">
                      <w:rPr>
                        <w:rFonts w:ascii="Cambria Math" w:hAnsi="Cambria Math" w:hint="eastAsia"/>
                        <w:sz w:val="15"/>
                        <w:szCs w:val="15"/>
                      </w:rPr>
                    </w:rPrChange>
                  </w:rPr>
                  <m:t> </m:t>
                </m:r>
                <m:r>
                  <w:rPr>
                    <w:rFonts w:ascii="Cambria Math" w:hAnsi="Cambria Math"/>
                    <w:sz w:val="16"/>
                    <w:szCs w:val="16"/>
                    <w:rPrChange w:id="220" w:author="pc" w:date="2019-08-09T16:11:00Z">
                      <w:rPr>
                        <w:rFonts w:ascii="Cambria Math" w:hAnsi="Cambria Math"/>
                        <w:sz w:val="15"/>
                        <w:szCs w:val="15"/>
                      </w:rPr>
                    </w:rPrChange>
                  </w:rPr>
                  <m:t>p≤</m:t>
                </m:r>
                <m:r>
                  <w:rPr>
                    <w:rFonts w:ascii="Cambria Math" w:hAnsi="Cambria Math" w:hint="eastAsia"/>
                    <w:sz w:val="16"/>
                    <w:szCs w:val="16"/>
                    <w:rPrChange w:id="221" w:author="pc" w:date="2019-08-09T16:11:00Z">
                      <w:rPr>
                        <w:rFonts w:ascii="Cambria Math" w:hAnsi="Cambria Math" w:hint="eastAsia"/>
                        <w:sz w:val="15"/>
                        <w:szCs w:val="15"/>
                      </w:rPr>
                    </w:rPrChange>
                  </w:rPr>
                  <m:t> </m:t>
                </m:r>
                <m:sSub>
                  <m:sSubPr>
                    <m:ctrlPr>
                      <w:rPr>
                        <w:rFonts w:ascii="Cambria Math" w:hAnsi="Cambria Math"/>
                        <w:i/>
                        <w:iCs/>
                        <w:sz w:val="16"/>
                        <w:szCs w:val="16"/>
                      </w:rPr>
                    </m:ctrlPr>
                  </m:sSubPr>
                  <m:e>
                    <m:r>
                      <w:rPr>
                        <w:rFonts w:ascii="Cambria Math" w:hAnsi="Cambria Math"/>
                        <w:sz w:val="16"/>
                        <w:szCs w:val="16"/>
                        <w:rPrChange w:id="222" w:author="pc" w:date="2019-08-09T16:11:00Z">
                          <w:rPr>
                            <w:rFonts w:ascii="Cambria Math" w:hAnsi="Cambria Math"/>
                            <w:sz w:val="15"/>
                            <w:szCs w:val="15"/>
                          </w:rPr>
                        </w:rPrChange>
                      </w:rPr>
                      <m:t>distance</m:t>
                    </m:r>
                  </m:e>
                  <m:sub>
                    <m:r>
                      <w:rPr>
                        <w:rFonts w:ascii="Cambria Math" w:hAnsi="Cambria Math"/>
                        <w:sz w:val="16"/>
                        <w:szCs w:val="16"/>
                        <w:rPrChange w:id="223" w:author="pc" w:date="2019-08-09T16:11:00Z">
                          <w:rPr>
                            <w:rFonts w:ascii="Cambria Math" w:hAnsi="Cambria Math"/>
                            <w:sz w:val="15"/>
                            <w:szCs w:val="15"/>
                          </w:rPr>
                        </w:rPrChange>
                      </w:rPr>
                      <m:t>min</m:t>
                    </m:r>
                  </m:sub>
                </m:sSub>
                <m:r>
                  <w:rPr>
                    <w:rFonts w:ascii="Cambria Math" w:hAnsi="Cambria Math" w:hint="eastAsia"/>
                    <w:sz w:val="16"/>
                    <w:szCs w:val="16"/>
                    <w:rPrChange w:id="224" w:author="pc" w:date="2019-08-09T16:11:00Z">
                      <w:rPr>
                        <w:rFonts w:ascii="Cambria Math" w:hAnsi="Cambria Math" w:hint="eastAsia"/>
                        <w:sz w:val="15"/>
                        <w:szCs w:val="15"/>
                      </w:rPr>
                    </w:rPrChange>
                  </w:rPr>
                  <m:t> </m:t>
                </m:r>
                <m:r>
                  <w:rPr>
                    <w:rFonts w:ascii="Cambria Math" w:hAnsi="Cambria Math"/>
                    <w:sz w:val="16"/>
                    <w:szCs w:val="16"/>
                    <w:rPrChange w:id="225" w:author="pc" w:date="2019-08-09T16:11:00Z">
                      <w:rPr>
                        <w:rFonts w:ascii="Cambria Math" w:hAnsi="Cambria Math"/>
                        <w:sz w:val="15"/>
                        <w:szCs w:val="15"/>
                      </w:rPr>
                    </w:rPrChange>
                  </w:rPr>
                  <m:t>,</m:t>
                </m:r>
                <m:r>
                  <w:rPr>
                    <w:rFonts w:ascii="Cambria Math" w:hAnsi="Cambria Math" w:hint="eastAsia"/>
                    <w:sz w:val="16"/>
                    <w:szCs w:val="16"/>
                    <w:rPrChange w:id="226" w:author="pc" w:date="2019-08-09T16:11:00Z">
                      <w:rPr>
                        <w:rFonts w:ascii="Cambria Math" w:hAnsi="Cambria Math" w:hint="eastAsia"/>
                        <w:sz w:val="15"/>
                        <w:szCs w:val="15"/>
                      </w:rPr>
                    </w:rPrChange>
                  </w:rPr>
                  <m:t> </m:t>
                </m:r>
                <m:sSub>
                  <m:sSubPr>
                    <m:ctrlPr>
                      <w:rPr>
                        <w:rFonts w:ascii="Cambria Math" w:hAnsi="Cambria Math"/>
                        <w:i/>
                        <w:iCs/>
                        <w:sz w:val="16"/>
                        <w:szCs w:val="16"/>
                      </w:rPr>
                    </m:ctrlPr>
                  </m:sSubPr>
                  <m:e>
                    <m:sSub>
                      <m:sSubPr>
                        <m:ctrlPr>
                          <w:rPr>
                            <w:rFonts w:ascii="Cambria Math" w:hAnsi="Cambria Math"/>
                            <w:i/>
                            <w:iCs/>
                            <w:sz w:val="16"/>
                            <w:szCs w:val="16"/>
                          </w:rPr>
                        </m:ctrlPr>
                      </m:sSubPr>
                      <m:e>
                        <m:r>
                          <w:rPr>
                            <w:rFonts w:ascii="Cambria Math" w:hAnsi="Cambria Math"/>
                            <w:sz w:val="16"/>
                            <w:szCs w:val="16"/>
                            <w:rPrChange w:id="227" w:author="pc" w:date="2019-08-09T16:11:00Z">
                              <w:rPr>
                                <w:rFonts w:ascii="Cambria Math" w:hAnsi="Cambria Math"/>
                                <w:sz w:val="15"/>
                                <w:szCs w:val="15"/>
                              </w:rPr>
                            </w:rPrChange>
                          </w:rPr>
                          <m:t>f</m:t>
                        </m:r>
                      </m:e>
                      <m:sub>
                        <m:r>
                          <w:rPr>
                            <w:rFonts w:ascii="Cambria Math" w:hAnsi="Cambria Math"/>
                            <w:sz w:val="16"/>
                            <w:szCs w:val="16"/>
                            <w:rPrChange w:id="228" w:author="pc" w:date="2019-08-09T16:11:00Z">
                              <w:rPr>
                                <w:rFonts w:ascii="Cambria Math" w:hAnsi="Cambria Math"/>
                                <w:sz w:val="15"/>
                                <w:szCs w:val="15"/>
                              </w:rPr>
                            </w:rPrChange>
                          </w:rPr>
                          <m:t>k</m:t>
                        </m:r>
                      </m:sub>
                    </m:sSub>
                    <m:r>
                      <w:rPr>
                        <w:rFonts w:ascii="Cambria Math" w:hAnsi="Cambria Math"/>
                        <w:sz w:val="16"/>
                        <w:szCs w:val="16"/>
                        <w:rPrChange w:id="229" w:author="pc" w:date="2019-08-09T16:11:00Z">
                          <w:rPr>
                            <w:rFonts w:ascii="Cambria Math" w:hAnsi="Cambria Math"/>
                            <w:sz w:val="15"/>
                            <w:szCs w:val="15"/>
                          </w:rPr>
                        </w:rPrChange>
                      </w:rPr>
                      <m:t>∈F</m:t>
                    </m:r>
                  </m:e>
                  <m:sub>
                    <m:r>
                      <w:rPr>
                        <w:rFonts w:ascii="Cambria Math" w:hAnsi="Cambria Math"/>
                        <w:sz w:val="16"/>
                        <w:szCs w:val="16"/>
                        <w:rPrChange w:id="230" w:author="pc" w:date="2019-08-09T16:11:00Z">
                          <w:rPr>
                            <w:rFonts w:ascii="Cambria Math" w:hAnsi="Cambria Math"/>
                            <w:sz w:val="15"/>
                            <w:szCs w:val="15"/>
                          </w:rPr>
                        </w:rPrChange>
                      </w:rPr>
                      <m:t>N</m:t>
                    </m:r>
                  </m:sub>
                </m:sSub>
              </m:e>
              <m:e>
                <m:sSub>
                  <m:sSubPr>
                    <m:ctrlPr>
                      <w:rPr>
                        <w:rFonts w:ascii="Cambria Math" w:hAnsi="Cambria Math"/>
                        <w:i/>
                        <w:iCs/>
                        <w:sz w:val="16"/>
                        <w:szCs w:val="16"/>
                      </w:rPr>
                    </m:ctrlPr>
                  </m:sSubPr>
                  <m:e>
                    <m:r>
                      <w:rPr>
                        <w:rFonts w:ascii="Cambria Math" w:hAnsi="Cambria Math"/>
                        <w:sz w:val="16"/>
                        <w:szCs w:val="16"/>
                        <w:rPrChange w:id="231" w:author="pc" w:date="2019-08-09T16:11:00Z">
                          <w:rPr>
                            <w:rFonts w:ascii="Cambria Math" w:hAnsi="Cambria Math"/>
                            <w:sz w:val="15"/>
                            <w:szCs w:val="15"/>
                          </w:rPr>
                        </w:rPrChange>
                      </w:rPr>
                      <m:t>CDF</m:t>
                    </m:r>
                    <m:r>
                      <w:rPr>
                        <w:rFonts w:ascii="Cambria Math" w:hAnsi="Cambria Math" w:hint="eastAsia"/>
                        <w:sz w:val="16"/>
                        <w:szCs w:val="16"/>
                        <w:rPrChange w:id="232" w:author="pc" w:date="2019-08-09T16:11:00Z">
                          <w:rPr>
                            <w:rFonts w:ascii="Cambria Math" w:hAnsi="Cambria Math" w:hint="eastAsia"/>
                            <w:sz w:val="15"/>
                            <w:szCs w:val="15"/>
                          </w:rPr>
                        </w:rPrChange>
                      </w:rPr>
                      <m:t> </m:t>
                    </m:r>
                    <m:r>
                      <w:rPr>
                        <w:rFonts w:ascii="Cambria Math" w:hAnsi="Cambria Math"/>
                        <w:sz w:val="16"/>
                        <w:szCs w:val="16"/>
                        <w:rPrChange w:id="233" w:author="pc" w:date="2019-08-09T16:11:00Z">
                          <w:rPr>
                            <w:rFonts w:ascii="Cambria Math" w:hAnsi="Cambria Math"/>
                            <w:sz w:val="15"/>
                            <w:szCs w:val="15"/>
                          </w:rPr>
                        </w:rPrChange>
                      </w:rPr>
                      <m:t>distance</m:t>
                    </m:r>
                    <m:r>
                      <w:rPr>
                        <w:rFonts w:ascii="Cambria Math" w:hAnsi="Cambria Math" w:hint="eastAsia"/>
                        <w:sz w:val="16"/>
                        <w:szCs w:val="16"/>
                        <w:rPrChange w:id="234" w:author="pc" w:date="2019-08-09T16:11:00Z">
                          <w:rPr>
                            <w:rFonts w:ascii="Cambria Math" w:hAnsi="Cambria Math" w:hint="eastAsia"/>
                            <w:sz w:val="15"/>
                            <w:szCs w:val="15"/>
                          </w:rPr>
                        </w:rPrChange>
                      </w:rPr>
                      <m:t> </m:t>
                    </m:r>
                    <m:r>
                      <w:rPr>
                        <w:rFonts w:ascii="Cambria Math" w:hAnsi="Cambria Math"/>
                        <w:sz w:val="16"/>
                        <w:szCs w:val="16"/>
                        <w:rPrChange w:id="235" w:author="pc" w:date="2019-08-09T16:11:00Z">
                          <w:rPr>
                            <w:rFonts w:ascii="Cambria Math" w:hAnsi="Cambria Math"/>
                            <w:sz w:val="15"/>
                            <w:szCs w:val="15"/>
                          </w:rPr>
                        </w:rPrChange>
                      </w:rPr>
                      <m:t>between</m:t>
                    </m:r>
                    <m:r>
                      <w:rPr>
                        <w:rFonts w:ascii="Cambria Math" w:hAnsi="Cambria Math" w:hint="eastAsia"/>
                        <w:sz w:val="16"/>
                        <w:szCs w:val="16"/>
                        <w:rPrChange w:id="236" w:author="pc" w:date="2019-08-09T16:11:00Z">
                          <w:rPr>
                            <w:rFonts w:ascii="Cambria Math" w:hAnsi="Cambria Math" w:hint="eastAsia"/>
                            <w:sz w:val="15"/>
                            <w:szCs w:val="15"/>
                          </w:rPr>
                        </w:rPrChange>
                      </w:rPr>
                      <m:t> </m:t>
                    </m:r>
                    <m:r>
                      <w:rPr>
                        <w:rFonts w:ascii="Cambria Math" w:hAnsi="Cambria Math"/>
                        <w:sz w:val="16"/>
                        <w:szCs w:val="16"/>
                        <w:rPrChange w:id="237" w:author="pc" w:date="2019-08-09T16:11:00Z">
                          <w:rPr>
                            <w:rFonts w:ascii="Cambria Math" w:hAnsi="Cambria Math"/>
                            <w:sz w:val="15"/>
                            <w:szCs w:val="15"/>
                          </w:rPr>
                        </w:rPrChange>
                      </w:rPr>
                      <m:t>f</m:t>
                    </m:r>
                  </m:e>
                  <m:sub>
                    <m:r>
                      <w:rPr>
                        <w:rFonts w:ascii="Cambria Math" w:hAnsi="Cambria Math"/>
                        <w:sz w:val="16"/>
                        <w:szCs w:val="16"/>
                        <w:rPrChange w:id="238" w:author="pc" w:date="2019-08-09T16:11:00Z">
                          <w:rPr>
                            <w:rFonts w:ascii="Cambria Math" w:hAnsi="Cambria Math"/>
                            <w:sz w:val="15"/>
                            <w:szCs w:val="15"/>
                          </w:rPr>
                        </w:rPrChange>
                      </w:rPr>
                      <m:t>k</m:t>
                    </m:r>
                  </m:sub>
                </m:sSub>
                <m:r>
                  <w:rPr>
                    <w:rFonts w:ascii="Cambria Math" w:hAnsi="Cambria Math" w:hint="eastAsia"/>
                    <w:sz w:val="16"/>
                    <w:szCs w:val="16"/>
                    <w:rPrChange w:id="239" w:author="pc" w:date="2019-08-09T16:11:00Z">
                      <w:rPr>
                        <w:rFonts w:ascii="Cambria Math" w:hAnsi="Cambria Math" w:hint="eastAsia"/>
                        <w:sz w:val="15"/>
                        <w:szCs w:val="15"/>
                      </w:rPr>
                    </w:rPrChange>
                  </w:rPr>
                  <m:t> </m:t>
                </m:r>
                <m:r>
                  <w:rPr>
                    <w:rFonts w:ascii="Cambria Math" w:hAnsi="Cambria Math"/>
                    <w:sz w:val="16"/>
                    <w:szCs w:val="16"/>
                    <w:rPrChange w:id="240" w:author="pc" w:date="2019-08-09T16:11:00Z">
                      <w:rPr>
                        <w:rFonts w:ascii="Cambria Math" w:hAnsi="Cambria Math"/>
                        <w:sz w:val="15"/>
                        <w:szCs w:val="15"/>
                      </w:rPr>
                    </w:rPrChange>
                  </w:rPr>
                  <m:t>and</m:t>
                </m:r>
                <m:r>
                  <w:rPr>
                    <w:rFonts w:ascii="Cambria Math" w:hAnsi="Cambria Math" w:hint="eastAsia"/>
                    <w:sz w:val="16"/>
                    <w:szCs w:val="16"/>
                    <w:rPrChange w:id="241" w:author="pc" w:date="2019-08-09T16:11:00Z">
                      <w:rPr>
                        <w:rFonts w:ascii="Cambria Math" w:hAnsi="Cambria Math" w:hint="eastAsia"/>
                        <w:sz w:val="15"/>
                        <w:szCs w:val="15"/>
                      </w:rPr>
                    </w:rPrChange>
                  </w:rPr>
                  <m:t> </m:t>
                </m:r>
                <m:r>
                  <w:rPr>
                    <w:rFonts w:ascii="Cambria Math" w:hAnsi="Cambria Math"/>
                    <w:sz w:val="16"/>
                    <w:szCs w:val="16"/>
                    <w:rPrChange w:id="242" w:author="pc" w:date="2019-08-09T16:11:00Z">
                      <w:rPr>
                        <w:rFonts w:ascii="Cambria Math" w:hAnsi="Cambria Math"/>
                        <w:sz w:val="15"/>
                        <w:szCs w:val="15"/>
                      </w:rPr>
                    </w:rPrChange>
                  </w:rPr>
                  <m:t>p&gt;</m:t>
                </m:r>
                <m:sSub>
                  <m:sSubPr>
                    <m:ctrlPr>
                      <w:rPr>
                        <w:rFonts w:ascii="Cambria Math" w:hAnsi="Cambria Math"/>
                        <w:i/>
                        <w:iCs/>
                        <w:sz w:val="16"/>
                        <w:szCs w:val="16"/>
                      </w:rPr>
                    </m:ctrlPr>
                  </m:sSubPr>
                  <m:e>
                    <m:r>
                      <w:rPr>
                        <w:rFonts w:ascii="Cambria Math" w:hAnsi="Cambria Math"/>
                        <w:sz w:val="16"/>
                        <w:szCs w:val="16"/>
                        <w:rPrChange w:id="243" w:author="pc" w:date="2019-08-09T16:11:00Z">
                          <w:rPr>
                            <w:rFonts w:ascii="Cambria Math" w:hAnsi="Cambria Math"/>
                            <w:sz w:val="15"/>
                            <w:szCs w:val="15"/>
                          </w:rPr>
                        </w:rPrChange>
                      </w:rPr>
                      <m:t>distance</m:t>
                    </m:r>
                  </m:e>
                  <m:sub>
                    <m:r>
                      <w:rPr>
                        <w:rFonts w:ascii="Cambria Math" w:hAnsi="Cambria Math"/>
                        <w:sz w:val="16"/>
                        <w:szCs w:val="16"/>
                        <w:rPrChange w:id="244" w:author="pc" w:date="2019-08-09T16:11:00Z">
                          <w:rPr>
                            <w:rFonts w:ascii="Cambria Math" w:hAnsi="Cambria Math"/>
                            <w:sz w:val="15"/>
                            <w:szCs w:val="15"/>
                          </w:rPr>
                        </w:rPrChange>
                      </w:rPr>
                      <m:t>min</m:t>
                    </m:r>
                  </m:sub>
                </m:sSub>
                <m:r>
                  <w:rPr>
                    <w:rFonts w:ascii="Cambria Math" w:hAnsi="Cambria Math" w:hint="eastAsia"/>
                    <w:sz w:val="16"/>
                    <w:szCs w:val="16"/>
                    <w:rPrChange w:id="245" w:author="pc" w:date="2019-08-09T16:11:00Z">
                      <w:rPr>
                        <w:rFonts w:ascii="Cambria Math" w:hAnsi="Cambria Math" w:hint="eastAsia"/>
                        <w:sz w:val="15"/>
                        <w:szCs w:val="15"/>
                      </w:rPr>
                    </w:rPrChange>
                  </w:rPr>
                  <m:t> </m:t>
                </m:r>
                <m:r>
                  <w:rPr>
                    <w:rFonts w:ascii="Cambria Math" w:hAnsi="Cambria Math"/>
                    <w:sz w:val="16"/>
                    <w:szCs w:val="16"/>
                    <w:rPrChange w:id="246" w:author="pc" w:date="2019-08-09T16:11:00Z">
                      <w:rPr>
                        <w:rFonts w:ascii="Cambria Math" w:hAnsi="Cambria Math"/>
                        <w:sz w:val="15"/>
                        <w:szCs w:val="15"/>
                      </w:rPr>
                    </w:rPrChange>
                  </w:rPr>
                  <m:t>,</m:t>
                </m:r>
                <m:r>
                  <w:rPr>
                    <w:rFonts w:ascii="Cambria Math" w:hAnsi="Cambria Math" w:hint="eastAsia"/>
                    <w:sz w:val="16"/>
                    <w:szCs w:val="16"/>
                    <w:rPrChange w:id="247" w:author="pc" w:date="2019-08-09T16:11:00Z">
                      <w:rPr>
                        <w:rFonts w:ascii="Cambria Math" w:hAnsi="Cambria Math" w:hint="eastAsia"/>
                        <w:sz w:val="15"/>
                        <w:szCs w:val="15"/>
                      </w:rPr>
                    </w:rPrChange>
                  </w:rPr>
                  <m:t> </m:t>
                </m:r>
                <m:sSub>
                  <m:sSubPr>
                    <m:ctrlPr>
                      <w:rPr>
                        <w:rFonts w:ascii="Cambria Math" w:hAnsi="Cambria Math"/>
                        <w:i/>
                        <w:iCs/>
                        <w:sz w:val="16"/>
                        <w:szCs w:val="16"/>
                      </w:rPr>
                    </m:ctrlPr>
                  </m:sSubPr>
                  <m:e>
                    <m:sSub>
                      <m:sSubPr>
                        <m:ctrlPr>
                          <w:rPr>
                            <w:rFonts w:ascii="Cambria Math" w:hAnsi="Cambria Math"/>
                            <w:i/>
                            <w:iCs/>
                            <w:sz w:val="16"/>
                            <w:szCs w:val="16"/>
                          </w:rPr>
                        </m:ctrlPr>
                      </m:sSubPr>
                      <m:e>
                        <m:r>
                          <w:rPr>
                            <w:rFonts w:ascii="Cambria Math" w:hAnsi="Cambria Math"/>
                            <w:sz w:val="16"/>
                            <w:szCs w:val="16"/>
                            <w:rPrChange w:id="248" w:author="pc" w:date="2019-08-09T16:11:00Z">
                              <w:rPr>
                                <w:rFonts w:ascii="Cambria Math" w:hAnsi="Cambria Math"/>
                                <w:sz w:val="15"/>
                                <w:szCs w:val="15"/>
                              </w:rPr>
                            </w:rPrChange>
                          </w:rPr>
                          <m:t>f</m:t>
                        </m:r>
                      </m:e>
                      <m:sub>
                        <m:r>
                          <w:rPr>
                            <w:rFonts w:ascii="Cambria Math" w:hAnsi="Cambria Math"/>
                            <w:sz w:val="16"/>
                            <w:szCs w:val="16"/>
                            <w:rPrChange w:id="249" w:author="pc" w:date="2019-08-09T16:11:00Z">
                              <w:rPr>
                                <w:rFonts w:ascii="Cambria Math" w:hAnsi="Cambria Math"/>
                                <w:sz w:val="15"/>
                                <w:szCs w:val="15"/>
                              </w:rPr>
                            </w:rPrChange>
                          </w:rPr>
                          <m:t>k</m:t>
                        </m:r>
                      </m:sub>
                    </m:sSub>
                    <m:r>
                      <w:rPr>
                        <w:rFonts w:ascii="Cambria Math" w:hAnsi="Cambria Math"/>
                        <w:sz w:val="16"/>
                        <w:szCs w:val="16"/>
                        <w:rPrChange w:id="250" w:author="pc" w:date="2019-08-09T16:11:00Z">
                          <w:rPr>
                            <w:rFonts w:ascii="Cambria Math" w:hAnsi="Cambria Math"/>
                            <w:sz w:val="15"/>
                            <w:szCs w:val="15"/>
                          </w:rPr>
                        </w:rPrChange>
                      </w:rPr>
                      <m:t>∈F</m:t>
                    </m:r>
                  </m:e>
                  <m:sub>
                    <m:r>
                      <w:rPr>
                        <w:rFonts w:ascii="Cambria Math" w:hAnsi="Cambria Math"/>
                        <w:sz w:val="16"/>
                        <w:szCs w:val="16"/>
                        <w:rPrChange w:id="251" w:author="pc" w:date="2019-08-09T16:11:00Z">
                          <w:rPr>
                            <w:rFonts w:ascii="Cambria Math" w:hAnsi="Cambria Math"/>
                            <w:sz w:val="15"/>
                            <w:szCs w:val="15"/>
                          </w:rPr>
                        </w:rPrChange>
                      </w:rPr>
                      <m:t>U</m:t>
                    </m:r>
                  </m:sub>
                </m:sSub>
              </m:e>
            </m:eqArr>
          </m:e>
        </m:d>
        <w:ins w:id="252" w:author="pc" w:date="2019-08-09T14:27:00Z">
          <m:r>
            <w:rPr>
              <w:rFonts w:ascii="Cambria Math" w:hAnsi="Cambria Math"/>
              <w:sz w:val="16"/>
              <w:szCs w:val="16"/>
              <w:rPrChange w:id="253" w:author="pc" w:date="2019-08-09T16:11:00Z">
                <w:rPr>
                  <w:rFonts w:ascii="Cambria Math" w:hAnsi="Cambria Math"/>
                  <w:sz w:val="15"/>
                  <w:szCs w:val="15"/>
                </w:rPr>
              </w:rPrChange>
            </w:rPr>
            <m:t xml:space="preserve"> </m:t>
          </m:r>
        </w:ins>
      </m:oMath>
      <w:r w:rsidR="00D47F58" w:rsidRPr="003E50A9">
        <w:rPr>
          <w:iCs/>
          <w:lang w:val="en-GB"/>
        </w:rPr>
        <w:t>(1)</w:t>
      </w:r>
      <w:del w:id="254" w:author="pc" w:date="2019-08-09T14:10:00Z">
        <w:r w:rsidR="00D47F58" w:rsidDel="000F1EA5">
          <w:rPr>
            <w:lang w:val="en-GB"/>
          </w:rPr>
          <w:br/>
        </w:r>
      </w:del>
    </w:p>
    <w:p w:rsidR="000351B4" w:rsidRDefault="00046F57" w:rsidP="000351B4">
      <w:pPr>
        <w:pStyle w:val="Heading1"/>
        <w:pPrChange w:id="255" w:author="pc" w:date="2019-08-09T11:45:00Z">
          <w:pPr>
            <w:pStyle w:val="Heading1"/>
            <w:spacing w:before="240" w:after="80"/>
          </w:pPr>
        </w:pPrChange>
      </w:pPr>
      <w:r w:rsidRPr="008112AA">
        <w:t>System Design</w:t>
      </w:r>
    </w:p>
    <w:p w:rsidR="000351B4" w:rsidRDefault="000351B4" w:rsidP="000351B4">
      <w:pPr>
        <w:pStyle w:val="Text"/>
        <w:spacing w:line="240" w:lineRule="auto"/>
        <w:ind w:firstLine="357"/>
        <w:pPrChange w:id="256" w:author="pc" w:date="2019-08-09T11:50:00Z">
          <w:pPr>
            <w:pStyle w:val="Text"/>
            <w:ind w:firstLine="357"/>
          </w:pPr>
        </w:pPrChange>
      </w:pPr>
      <w:r>
        <w:rPr>
          <w:noProof/>
        </w:rPr>
        <w:pict>
          <v:shape id="Text Box 26" o:spid="_x0000_s1026" type="#_x0000_t202" style="position:absolute;left:0;text-align:left;margin-left:69.85pt;margin-top:72.8pt;width:467.25pt;height:136.55pt;z-index:2516567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" o:allowoverlap="f" stroked="f">
            <v:textbox style="mso-next-textbox:#Text Box 26" inset="0,0,0,0">
              <w:txbxContent>
                <w:p w:rsidR="000351B4" w:rsidRDefault="00477931" w:rsidP="000351B4">
                  <w:pPr>
                    <w:pStyle w:val="Caption"/>
                    <w:spacing w:after="60"/>
                    <w:ind w:left="1134" w:hanging="1134"/>
                    <w:jc w:val="center"/>
                    <w:rPr>
                      <w:ins w:id="257" w:author="pc" w:date="2019-08-09T14:36:00Z"/>
                      <w:i w:val="0"/>
                      <w:color w:val="auto"/>
                      <w:sz w:val="16"/>
                      <w:szCs w:val="16"/>
                    </w:rPr>
                    <w:pPrChange w:id="258" w:author="pc" w:date="2019-08-09T16:08:00Z">
                      <w:pPr>
                        <w:pStyle w:val="Caption"/>
                      </w:pPr>
                    </w:pPrChange>
                  </w:pPr>
                  <w:ins w:id="259" w:author="pc" w:date="2019-08-09T14:16:00Z">
                    <w:r>
                      <w:rPr>
                        <w:i w:val="0"/>
                        <w:noProof/>
                        <w:color w:val="auto"/>
                        <w:sz w:val="16"/>
                        <w:szCs w:val="16"/>
                        <w:rPrChange w:id="260">
                          <w:rPr>
                            <w:noProof/>
                          </w:rPr>
                        </w:rPrChange>
                      </w:rPr>
                      <w:drawing>
                        <wp:inline distT="0" distB="0" distL="0" distR="0">
                          <wp:extent cx="5932805" cy="1138555"/>
                          <wp:effectExtent l="19050" t="0" r="0" b="0"/>
                          <wp:docPr id="1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df-comparison-2.png"/>
                                  <pic:cNvPicPr preferRelativeResize="0"/>
                                </pic:nvPicPr>
                                <pic:blipFill>
                                  <a:blip r:embed="rId14">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32805" cy="1138555"/>
                                  </a:xfrm>
                                  <a:prstGeom prst="rect">
                                    <a:avLst/>
                                  </a:prstGeom>
                                </pic:spPr>
                              </pic:pic>
                            </a:graphicData>
                          </a:graphic>
                        </wp:inline>
                      </w:drawing>
                    </w:r>
                  </w:ins>
                </w:p>
                <w:p w:rsidR="000351B4" w:rsidRDefault="00AF6976" w:rsidP="000351B4">
                  <w:pPr>
                    <w:pStyle w:val="Caption"/>
                    <w:spacing w:after="0"/>
                    <w:ind w:left="1134" w:hanging="1134"/>
                    <w:jc w:val="center"/>
                    <w:rPr>
                      <w:i w:val="0"/>
                      <w:color w:val="auto"/>
                      <w:sz w:val="16"/>
                      <w:szCs w:val="16"/>
                    </w:rPr>
                    <w:pPrChange w:id="261" w:author="pc" w:date="2019-08-09T14:37:00Z">
                      <w:pPr>
                        <w:pStyle w:val="Caption"/>
                      </w:pPr>
                    </w:pPrChange>
                  </w:pPr>
                  <w:ins w:id="262" w:author="pc" w:date="2019-08-09T14:39:00Z">
                    <w:r>
                      <w:rPr>
                        <w:i w:val="0"/>
                        <w:color w:val="auto"/>
                        <w:sz w:val="16"/>
                        <w:szCs w:val="16"/>
                      </w:rPr>
                      <w:t xml:space="preserve">         </w:t>
                    </w:r>
                  </w:ins>
                  <w:ins w:id="263" w:author="pc" w:date="2019-08-09T14:35:00Z">
                    <w:r>
                      <w:rPr>
                        <w:i w:val="0"/>
                        <w:color w:val="auto"/>
                        <w:sz w:val="16"/>
                        <w:szCs w:val="16"/>
                      </w:rPr>
                      <w:t>(a)</w:t>
                    </w:r>
                  </w:ins>
                  <w:del w:id="264" w:author="pc" w:date="2019-08-09T14:34:00Z">
                    <w:r w:rsidDel="008C4BBD">
                      <w:rPr>
                        <w:i w:val="0"/>
                        <w:color w:val="auto"/>
                        <w:sz w:val="16"/>
                        <w:szCs w:val="16"/>
                      </w:rPr>
                      <w:delText>(a)</w:delText>
                    </w:r>
                  </w:del>
                  <w:r>
                    <w:rPr>
                      <w:i w:val="0"/>
                      <w:color w:val="auto"/>
                      <w:sz w:val="16"/>
                      <w:szCs w:val="16"/>
                    </w:rPr>
                    <w:tab/>
                  </w:r>
                  <w:r>
                    <w:rPr>
                      <w:i w:val="0"/>
                      <w:color w:val="auto"/>
                      <w:sz w:val="16"/>
                      <w:szCs w:val="16"/>
                    </w:rPr>
                    <w:tab/>
                    <w:t xml:space="preserve">   </w:t>
                  </w:r>
                  <w:ins w:id="265" w:author="pc" w:date="2019-08-09T13:50:00Z">
                    <w:r>
                      <w:rPr>
                        <w:i w:val="0"/>
                        <w:color w:val="auto"/>
                        <w:sz w:val="16"/>
                        <w:szCs w:val="16"/>
                      </w:rPr>
                      <w:tab/>
                    </w:r>
                  </w:ins>
                  <w:ins w:id="266" w:author="pc" w:date="2019-08-09T14:35:00Z">
                    <w:r>
                      <w:rPr>
                        <w:i w:val="0"/>
                        <w:color w:val="auto"/>
                        <w:sz w:val="16"/>
                        <w:szCs w:val="16"/>
                      </w:rPr>
                      <w:tab/>
                    </w:r>
                  </w:ins>
                  <w:r>
                    <w:rPr>
                      <w:i w:val="0"/>
                      <w:color w:val="auto"/>
                      <w:sz w:val="16"/>
                      <w:szCs w:val="16"/>
                    </w:rPr>
                    <w:t>(b)</w:t>
                  </w:r>
                  <w:r>
                    <w:rPr>
                      <w:i w:val="0"/>
                      <w:color w:val="auto"/>
                      <w:sz w:val="16"/>
                      <w:szCs w:val="16"/>
                    </w:rPr>
                    <w:tab/>
                  </w:r>
                  <w:del w:id="267" w:author="pc" w:date="2019-08-09T13:50:00Z">
                    <w:r w:rsidDel="00F15EA2">
                      <w:rPr>
                        <w:i w:val="0"/>
                        <w:color w:val="auto"/>
                        <w:sz w:val="16"/>
                        <w:szCs w:val="16"/>
                      </w:rPr>
                      <w:tab/>
                    </w:r>
                  </w:del>
                  <w:r>
                    <w:rPr>
                      <w:i w:val="0"/>
                      <w:color w:val="auto"/>
                      <w:sz w:val="16"/>
                      <w:szCs w:val="16"/>
                    </w:rPr>
                    <w:tab/>
                    <w:t xml:space="preserve">                     (c)</w:t>
                  </w:r>
                  <w:r>
                    <w:rPr>
                      <w:i w:val="0"/>
                      <w:color w:val="auto"/>
                      <w:sz w:val="16"/>
                      <w:szCs w:val="16"/>
                    </w:rPr>
                    <w:tab/>
                  </w:r>
                  <w:r>
                    <w:rPr>
                      <w:i w:val="0"/>
                      <w:color w:val="auto"/>
                      <w:sz w:val="16"/>
                      <w:szCs w:val="16"/>
                    </w:rPr>
                    <w:tab/>
                  </w:r>
                  <w:r>
                    <w:rPr>
                      <w:i w:val="0"/>
                      <w:color w:val="auto"/>
                      <w:sz w:val="16"/>
                      <w:szCs w:val="16"/>
                    </w:rPr>
                    <w:tab/>
                    <w:t xml:space="preserve">       </w:t>
                  </w:r>
                  <w:ins w:id="268" w:author="pc" w:date="2019-08-09T14:35:00Z">
                    <w:r>
                      <w:rPr>
                        <w:i w:val="0"/>
                        <w:color w:val="auto"/>
                        <w:sz w:val="16"/>
                        <w:szCs w:val="16"/>
                      </w:rPr>
                      <w:t xml:space="preserve"> </w:t>
                    </w:r>
                  </w:ins>
                  <w:r>
                    <w:rPr>
                      <w:i w:val="0"/>
                      <w:color w:val="auto"/>
                      <w:sz w:val="16"/>
                      <w:szCs w:val="16"/>
                    </w:rPr>
                    <w:t>(d)</w:t>
                  </w:r>
                </w:p>
                <w:p w:rsidR="000351B4" w:rsidRDefault="00AF6976" w:rsidP="000351B4">
                  <w:pPr>
                    <w:pStyle w:val="Caption"/>
                    <w:spacing w:before="60" w:after="0"/>
                    <w:jc w:val="center"/>
                    <w:rPr>
                      <w:i w:val="0"/>
                      <w:noProof/>
                      <w:color w:val="auto"/>
                      <w:sz w:val="16"/>
                      <w:szCs w:val="16"/>
                    </w:rPr>
                    <w:pPrChange w:id="269" w:author="pc" w:date="2019-08-09T16:09:00Z">
                      <w:pPr>
                        <w:pStyle w:val="Caption"/>
                      </w:pPr>
                    </w:pPrChange>
                  </w:pPr>
                  <w:r w:rsidRPr="002573F6">
                    <w:rPr>
                      <w:i w:val="0"/>
                      <w:color w:val="auto"/>
                      <w:sz w:val="16"/>
                      <w:szCs w:val="16"/>
                    </w:rPr>
                    <w:t xml:space="preserve">Figure </w:t>
                  </w:r>
                  <w:r w:rsidR="000351B4" w:rsidRPr="002573F6">
                    <w:rPr>
                      <w:i w:val="0"/>
                      <w:color w:val="auto"/>
                      <w:sz w:val="16"/>
                      <w:szCs w:val="16"/>
                    </w:rPr>
                    <w:fldChar w:fldCharType="begin"/>
                  </w:r>
                  <w:r w:rsidRPr="002573F6">
                    <w:rPr>
                      <w:i w:val="0"/>
                      <w:color w:val="auto"/>
                      <w:sz w:val="16"/>
                      <w:szCs w:val="16"/>
                    </w:rPr>
                    <w:instrText xml:space="preserve"> SEQ Figure \* ARABIC </w:instrText>
                  </w:r>
                  <w:r w:rsidR="000351B4" w:rsidRPr="002573F6">
                    <w:rPr>
                      <w:i w:val="0"/>
                      <w:color w:val="auto"/>
                      <w:sz w:val="16"/>
                      <w:szCs w:val="16"/>
                    </w:rPr>
                    <w:fldChar w:fldCharType="separate"/>
                  </w:r>
                  <w:r>
                    <w:rPr>
                      <w:i w:val="0"/>
                      <w:noProof/>
                      <w:color w:val="auto"/>
                      <w:sz w:val="16"/>
                      <w:szCs w:val="16"/>
                    </w:rPr>
                    <w:t>1</w:t>
                  </w:r>
                  <w:r w:rsidR="000351B4" w:rsidRPr="002573F6">
                    <w:rPr>
                      <w:i w:val="0"/>
                      <w:color w:val="auto"/>
                      <w:sz w:val="16"/>
                      <w:szCs w:val="16"/>
                    </w:rPr>
                    <w:fldChar w:fldCharType="end"/>
                  </w:r>
                  <w:r>
                    <w:rPr>
                      <w:i w:val="0"/>
                      <w:color w:val="auto"/>
                      <w:sz w:val="16"/>
                      <w:szCs w:val="16"/>
                    </w:rPr>
                    <w:t xml:space="preserve">. </w:t>
                  </w:r>
                  <w:r w:rsidRPr="002573F6">
                    <w:rPr>
                      <w:i w:val="0"/>
                      <w:color w:val="auto"/>
                      <w:sz w:val="16"/>
                      <w:szCs w:val="16"/>
                    </w:rPr>
                    <w:t>Probability Density Function (PDF) comparison for rate values distribution between packet and several classified flows;</w:t>
                  </w:r>
                  <w:ins w:id="270" w:author="pc" w:date="2019-08-09T13:55:00Z">
                    <w:r>
                      <w:rPr>
                        <w:i w:val="0"/>
                        <w:color w:val="auto"/>
                        <w:sz w:val="16"/>
                        <w:szCs w:val="16"/>
                      </w:rPr>
                      <w:t xml:space="preserve"> </w:t>
                    </w:r>
                  </w:ins>
                  <w:r w:rsidRPr="002573F6">
                    <w:rPr>
                      <w:i w:val="0"/>
                      <w:color w:val="auto"/>
                      <w:sz w:val="16"/>
                      <w:szCs w:val="16"/>
                    </w:rPr>
                    <w:t xml:space="preserve">(a) overall packet, (b) known flows (similar distribution shape with packet), (c) very small rate flow (suspicious traffic), and (d) </w:t>
                  </w:r>
                  <w:r w:rsidRPr="00B15143">
                    <w:rPr>
                      <w:i w:val="0"/>
                      <w:color w:val="auto"/>
                      <w:sz w:val="16"/>
                      <w:szCs w:val="16"/>
                    </w:rPr>
                    <w:t>fixed &amp; small rate flow (abnormal traffic).</w:t>
                  </w:r>
                </w:p>
              </w:txbxContent>
            </v:textbox>
            <w10:wrap type="topAndBottom" anchorx="page"/>
            <w10:anchorlock/>
          </v:shape>
        </w:pict>
      </w:r>
      <w:r w:rsidR="00DA5D9F" w:rsidRPr="008112AA">
        <w:t xml:space="preserve">The proposed system design for </w:t>
      </w:r>
      <w:r w:rsidR="00B82EB9">
        <w:t>calculating</w:t>
      </w:r>
      <w:ins w:id="271" w:author="pc" w:date="2019-08-09T13:50:00Z">
        <w:r w:rsidR="00B82EB9">
          <w:t xml:space="preserve"> </w:t>
        </w:r>
      </w:ins>
      <w:r w:rsidR="00B82EB9">
        <w:t xml:space="preserve">the CDF of the flow’s rate value over a </w:t>
      </w:r>
      <w:r w:rsidR="00B82EB9">
        <w:rPr>
          <w:noProof/>
        </w:rPr>
        <w:t>long</w:t>
      </w:r>
      <w:r w:rsidR="00B82EB9">
        <w:t xml:space="preserve"> period is </w:t>
      </w:r>
      <w:r w:rsidR="00B82EB9">
        <w:rPr>
          <w:noProof/>
        </w:rPr>
        <w:t>depicted</w:t>
      </w:r>
      <w:r w:rsidR="00B82EB9">
        <w:t xml:space="preserve"> in Fig</w:t>
      </w:r>
      <w:ins w:id="272" w:author="pc" w:date="2019-08-09T14:46:00Z">
        <w:r w:rsidR="00B82EB9">
          <w:t>ure</w:t>
        </w:r>
      </w:ins>
      <w:del w:id="273" w:author="pc" w:date="2019-08-09T14:46:00Z">
        <w:r w:rsidR="00B82EB9">
          <w:delText>.</w:delText>
        </w:r>
      </w:del>
      <w:r w:rsidR="00B82EB9">
        <w:t xml:space="preserve"> 2.</w:t>
      </w:r>
      <w:r w:rsidR="00B82EB9">
        <w:rPr>
          <w:lang w:val="en-GB"/>
        </w:rPr>
        <w:t xml:space="preserve"> This system</w:t>
      </w:r>
      <w:ins w:id="274" w:author="pc" w:date="2019-08-09T13:50:00Z">
        <w:r w:rsidR="00B82EB9">
          <w:rPr>
            <w:lang w:val="en-GB"/>
          </w:rPr>
          <w:t xml:space="preserve"> </w:t>
        </w:r>
      </w:ins>
      <w:r w:rsidR="00B82EB9">
        <w:t>help</w:t>
      </w:r>
      <w:r w:rsidR="00B82EB9">
        <w:rPr>
          <w:lang w:val="en-GB"/>
        </w:rPr>
        <w:t>s</w:t>
      </w:r>
      <w:r w:rsidR="00B82EB9">
        <w:t xml:space="preserve"> us to distinguish</w:t>
      </w:r>
      <w:r w:rsidR="00046F57">
        <w:t xml:space="preserve"> known </w:t>
      </w:r>
      <w:r w:rsidR="003F5D14">
        <w:rPr>
          <w:lang w:val="en-GB"/>
        </w:rPr>
        <w:t>or</w:t>
      </w:r>
      <w:r w:rsidR="00046F57">
        <w:t xml:space="preserve"> unknown flows </w:t>
      </w:r>
      <w:r w:rsidR="00046F57" w:rsidRPr="0000374F">
        <w:rPr>
          <w:noProof/>
        </w:rPr>
        <w:t>depending on</w:t>
      </w:r>
      <w:r w:rsidR="00046F57">
        <w:t xml:space="preserve"> the distribution distance between each flow’s rate and overall packet’s rate. </w:t>
      </w:r>
      <w:r w:rsidR="00DA5D9F">
        <w:rPr>
          <w:i/>
        </w:rPr>
        <w:t xml:space="preserve">Flow </w:t>
      </w:r>
      <w:r w:rsidR="00DA5D9F" w:rsidRPr="002955B1">
        <w:rPr>
          <w:i/>
        </w:rPr>
        <w:t>Classifier</w:t>
      </w:r>
      <w:r w:rsidR="00DA5D9F">
        <w:t xml:space="preserve"> with pre-defined set of </w:t>
      </w:r>
      <w:r w:rsidR="00DA5D9F" w:rsidRPr="00182AA8">
        <w:rPr>
          <w:i/>
        </w:rPr>
        <w:t>flowkey</w:t>
      </w:r>
      <w:r w:rsidR="00DA5D9F">
        <w:t xml:space="preserve"> S </w:t>
      </w:r>
      <w:r w:rsidR="00DA5D9F">
        <w:lastRenderedPageBreak/>
        <w:t>(i.e.</w:t>
      </w:r>
      <w:r w:rsidR="00C70ED0">
        <w:t>,</w:t>
      </w:r>
      <w:ins w:id="275" w:author="pc" w:date="2019-08-09T13:54:00Z">
        <w:r w:rsidR="00F51B34">
          <w:t xml:space="preserve"> </w:t>
        </w:r>
      </w:ins>
      <w:r w:rsidR="00C70ED0">
        <w:t xml:space="preserve">a </w:t>
      </w:r>
      <w:r w:rsidR="00DA5D9F">
        <w:t xml:space="preserve">combination of packet’s header information) practically groups the packet input </w:t>
      </w:r>
      <m:oMath>
        <m:func>
          <m:funcPr>
            <m:ctrlPr>
              <w:rPr>
                <w:rFonts w:ascii="Cambria Math" w:hAnsi="Cambria Math"/>
                <w:i/>
              </w:rPr>
            </m:ctrlPr>
          </m:funcPr>
          <m:fName>
            <m:r>
              <w:rPr>
                <w:rFonts w:ascii="Cambria Math" w:hAnsi="Cambria Math"/>
              </w:rPr>
              <m:t>p</m:t>
            </m:r>
          </m:fName>
          <m:e>
            <m:r>
              <w:rPr>
                <w:rFonts w:ascii="Cambria Math" w:hAnsi="Cambria Math"/>
              </w:rPr>
              <m:t>(S,t)</m:t>
            </m:r>
          </m:e>
        </m:func>
      </m:oMath>
      <w:r w:rsidR="00903878">
        <w:t xml:space="preserve"> </w:t>
      </w:r>
      <w:r w:rsidR="00DA5D9F">
        <w:t xml:space="preserve">which contains all the </w:t>
      </w:r>
      <w:r w:rsidR="00DA5D9F" w:rsidRPr="00182AA8">
        <w:rPr>
          <w:i/>
        </w:rPr>
        <w:t>flowkey</w:t>
      </w:r>
      <w:r w:rsidR="00DA5D9F">
        <w:t xml:space="preserve"> in</w:t>
      </w:r>
      <m:oMath>
        <m:r>
          <w:rPr>
            <w:rFonts w:ascii="Cambria Math" w:hAnsi="Cambria Math"/>
          </w:rPr>
          <m:t xml:space="preserve"> S </m:t>
        </m:r>
        <m:d>
          <m:dPr>
            <m:begChr m:val="{"/>
            <m:endChr m:val="}"/>
            <m:ctrlPr>
              <w:rPr>
                <w:rFonts w:ascii="Cambria Math" w:hAnsi="Cambria Math"/>
                <w:i/>
              </w:rPr>
            </m:ctrlPr>
          </m:dPr>
          <m:e>
            <m:r>
              <w:rPr>
                <w:rFonts w:ascii="Cambria Math" w:hAnsi="Cambria Math"/>
              </w:rPr>
              <m:t>1, 2, 3, …,K</m:t>
            </m:r>
          </m:e>
        </m:d>
      </m:oMath>
      <w:r w:rsidR="00DA5D9F">
        <w:t xml:space="preserve">, into </w:t>
      </w:r>
      <w:r w:rsidR="00DA5D9F" w:rsidRPr="0049280C">
        <w:rPr>
          <w:i/>
        </w:rPr>
        <w:t>K</w:t>
      </w:r>
      <w:r w:rsidR="00DA5D9F">
        <w:t xml:space="preserve"> number of flows. </w:t>
      </w:r>
      <w:r w:rsidR="004D721D">
        <w:t>So, each flow’s rate over the time can be defined as</w:t>
      </w:r>
      <w:r w:rsidR="00A4314E">
        <w:rPr>
          <w:lang w:val="en-GB"/>
        </w:rPr>
        <w:t xml:space="preserve"> in (</w:t>
      </w:r>
      <w:r w:rsidR="00D47F58">
        <w:rPr>
          <w:lang w:val="en-GB"/>
        </w:rPr>
        <w:t>2</w:t>
      </w:r>
      <w:r w:rsidR="00A4314E">
        <w:rPr>
          <w:lang w:val="en-GB"/>
        </w:rPr>
        <w:t>).</w:t>
      </w:r>
    </w:p>
    <w:p w:rsidR="004D721D" w:rsidRPr="002F2808" w:rsidDel="002F2808" w:rsidRDefault="004D721D" w:rsidP="00344568">
      <w:pPr>
        <w:pStyle w:val="Text"/>
        <w:ind w:firstLine="357"/>
        <w:rPr>
          <w:del w:id="276" w:author="pc" w:date="2019-08-09T14:26:00Z"/>
          <w:sz w:val="12"/>
          <w:szCs w:val="12"/>
          <w:rPrChange w:id="277" w:author="pc" w:date="2019-08-09T14:24:00Z">
            <w:rPr>
              <w:del w:id="278" w:author="pc" w:date="2019-08-09T14:26:00Z"/>
            </w:rPr>
          </w:rPrChange>
        </w:rPr>
      </w:pPr>
    </w:p>
    <w:p w:rsidR="000351B4" w:rsidRDefault="000351B4" w:rsidP="000351B4">
      <w:pPr>
        <w:pStyle w:val="Caption"/>
        <w:spacing w:before="120" w:after="120"/>
        <w:jc w:val="right"/>
        <w:rPr>
          <w:del w:id="279" w:author="pc" w:date="2019-08-09T14:24:00Z"/>
          <w:i w:val="0"/>
          <w:iCs w:val="0"/>
          <w:color w:val="auto"/>
          <w:sz w:val="20"/>
          <w:szCs w:val="20"/>
        </w:rPr>
        <w:pPrChange w:id="280" w:author="pc" w:date="2019-08-23T13:52:00Z">
          <w:pPr>
            <w:pStyle w:val="Caption"/>
            <w:jc w:val="right"/>
          </w:pPr>
        </w:pPrChange>
      </w:pPr>
      <m:oMath>
        <m:sSub>
          <m:sSubPr>
            <m:ctrlPr>
              <w:rPr>
                <w:rFonts w:ascii="Cambria Math" w:hAnsi="Cambria Math"/>
                <w:iCs w:val="0"/>
                <w:color w:val="auto"/>
                <w:sz w:val="20"/>
                <w:szCs w:val="20"/>
              </w:rPr>
            </m:ctrlPr>
          </m:sSubPr>
          <m:e>
            <m:r>
              <w:rPr>
                <w:rFonts w:ascii="Cambria Math" w:hAnsi="Cambria Math"/>
                <w:color w:val="auto"/>
                <w:sz w:val="20"/>
                <w:szCs w:val="20"/>
              </w:rPr>
              <m:t>f</m:t>
            </m:r>
          </m:e>
          <m:sub>
            <m:r>
              <w:rPr>
                <w:rFonts w:ascii="Cambria Math" w:hAnsi="Cambria Math"/>
                <w:color w:val="auto"/>
                <w:sz w:val="20"/>
                <w:szCs w:val="20"/>
              </w:rPr>
              <m:t>k</m:t>
            </m:r>
          </m:sub>
        </m:sSub>
        <m:d>
          <m:dPr>
            <m:ctrlPr>
              <w:rPr>
                <w:rFonts w:ascii="Cambria Math" w:hAnsi="Cambria Math"/>
                <w:iCs w:val="0"/>
                <w:color w:val="auto"/>
                <w:sz w:val="20"/>
                <w:szCs w:val="20"/>
              </w:rPr>
            </m:ctrlPr>
          </m:dPr>
          <m:e>
            <m:r>
              <w:rPr>
                <w:rFonts w:ascii="Cambria Math" w:hAnsi="Cambria Math"/>
                <w:color w:val="auto"/>
                <w:sz w:val="20"/>
                <w:szCs w:val="20"/>
              </w:rPr>
              <m:t>t</m:t>
            </m:r>
          </m:e>
        </m:d>
        <m:r>
          <w:rPr>
            <w:rFonts w:ascii="Cambria Math" w:hAnsi="Cambria Math"/>
            <w:color w:val="auto"/>
            <w:sz w:val="20"/>
            <w:szCs w:val="20"/>
          </w:rPr>
          <m:t>=p(S,t)</m:t>
        </m:r>
      </m:oMath>
      <w:r w:rsidR="004D721D">
        <w:rPr>
          <w:i w:val="0"/>
          <w:iCs w:val="0"/>
          <w:color w:val="auto"/>
          <w:sz w:val="20"/>
          <w:szCs w:val="20"/>
        </w:rPr>
        <w:tab/>
        <w:t xml:space="preserve">, </w:t>
      </w:r>
      <m:oMath>
        <m:r>
          <w:rPr>
            <w:rFonts w:ascii="Cambria Math" w:hAnsi="Cambria Math"/>
            <w:color w:val="auto"/>
            <w:sz w:val="20"/>
            <w:szCs w:val="20"/>
          </w:rPr>
          <m:t>k∈</m:t>
        </m:r>
        <m:d>
          <m:dPr>
            <m:begChr m:val="{"/>
            <m:endChr m:val="}"/>
            <m:ctrlPr>
              <w:rPr>
                <w:rFonts w:ascii="Cambria Math" w:hAnsi="Cambria Math"/>
                <w:iCs w:val="0"/>
                <w:color w:val="auto"/>
                <w:sz w:val="20"/>
                <w:szCs w:val="20"/>
              </w:rPr>
            </m:ctrlPr>
          </m:dPr>
          <m:e>
            <m:r>
              <w:rPr>
                <w:rFonts w:ascii="Cambria Math" w:hAnsi="Cambria Math"/>
                <w:color w:val="auto"/>
                <w:sz w:val="20"/>
                <w:szCs w:val="20"/>
              </w:rPr>
              <m:t>1,2,3,…,K</m:t>
            </m:r>
          </m:e>
        </m:d>
      </m:oMath>
      <w:r w:rsidR="004D721D">
        <w:rPr>
          <w:i w:val="0"/>
          <w:iCs w:val="0"/>
          <w:color w:val="auto"/>
          <w:sz w:val="20"/>
          <w:szCs w:val="20"/>
        </w:rPr>
        <w:tab/>
        <w:t>(</w:t>
      </w:r>
      <w:r w:rsidR="00D47F58">
        <w:rPr>
          <w:i w:val="0"/>
          <w:iCs w:val="0"/>
          <w:color w:val="auto"/>
          <w:sz w:val="20"/>
          <w:szCs w:val="20"/>
        </w:rPr>
        <w:t>2</w:t>
      </w:r>
      <w:r w:rsidR="004D721D">
        <w:rPr>
          <w:i w:val="0"/>
          <w:iCs w:val="0"/>
          <w:color w:val="auto"/>
          <w:sz w:val="20"/>
          <w:szCs w:val="20"/>
        </w:rPr>
        <w:t>)</w:t>
      </w:r>
    </w:p>
    <w:p w:rsidR="000351B4" w:rsidRDefault="000351B4" w:rsidP="000351B4">
      <w:pPr>
        <w:pStyle w:val="Caption"/>
        <w:spacing w:before="120" w:after="120"/>
        <w:jc w:val="right"/>
        <w:pPrChange w:id="281" w:author="pc" w:date="2019-08-23T13:52:00Z">
          <w:pPr/>
        </w:pPrChange>
      </w:pPr>
    </w:p>
    <w:p w:rsidR="0022724E" w:rsidDel="008112AA" w:rsidRDefault="00477931" w:rsidP="00344568">
      <w:pPr>
        <w:pStyle w:val="Text"/>
        <w:keepNext/>
        <w:ind w:firstLine="357"/>
        <w:jc w:val="center"/>
        <w:rPr>
          <w:del w:id="282" w:author="pc" w:date="2019-08-14T11:32:00Z"/>
        </w:rPr>
      </w:pPr>
      <w:moveFromRangeStart w:id="283" w:author="pc" w:date="2019-08-09T14:23:00Z" w:name="move16253036"/>
      <w:moveFrom w:id="284" w:author="pc" w:date="2019-08-09T14:23:00Z">
        <w:del w:id="285" w:author="pc" w:date="2019-08-14T11:32:00Z">
          <w:r>
            <w:rPr>
              <w:noProof/>
            </w:rPr>
            <w:drawing>
              <wp:inline distT="0" distB="0" distL="0" distR="0">
                <wp:extent cx="2749550" cy="63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em model.tif"/>
                        <pic:cNvPicPr/>
                      </pic:nvPicPr>
                      <pic:blipFill>
                        <a:blip r:embed="rId1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49550" cy="635000"/>
                        </a:xfrm>
                        <a:prstGeom prst="rect">
                          <a:avLst/>
                        </a:prstGeom>
                      </pic:spPr>
                    </pic:pic>
                  </a:graphicData>
                </a:graphic>
              </wp:inline>
            </w:drawing>
          </w:r>
        </w:del>
      </w:moveFrom>
    </w:p>
    <w:p w:rsidR="0022724E" w:rsidRPr="0022724E" w:rsidDel="008112AA" w:rsidRDefault="0022724E" w:rsidP="00344568">
      <w:pPr>
        <w:pStyle w:val="Caption"/>
        <w:ind w:firstLine="357"/>
        <w:jc w:val="center"/>
        <w:rPr>
          <w:del w:id="286" w:author="pc" w:date="2019-08-14T11:32:00Z"/>
          <w:i w:val="0"/>
          <w:color w:val="auto"/>
          <w:sz w:val="16"/>
          <w:szCs w:val="16"/>
        </w:rPr>
      </w:pPr>
      <w:moveFrom w:id="287" w:author="pc" w:date="2019-08-09T14:23:00Z">
        <w:del w:id="288" w:author="pc" w:date="2019-08-14T11:32:00Z">
          <w:r w:rsidRPr="0022724E" w:rsidDel="008112AA">
            <w:rPr>
              <w:i w:val="0"/>
              <w:color w:val="auto"/>
              <w:sz w:val="16"/>
              <w:szCs w:val="16"/>
            </w:rPr>
            <w:delText xml:space="preserve">Figure </w:delText>
          </w:r>
          <w:r w:rsidR="000351B4" w:rsidRPr="0022724E" w:rsidDel="008112AA">
            <w:rPr>
              <w:iCs w:val="0"/>
              <w:sz w:val="16"/>
              <w:szCs w:val="16"/>
            </w:rPr>
            <w:fldChar w:fldCharType="begin"/>
          </w:r>
          <w:r w:rsidR="000351B4" w:rsidRPr="000351B4">
            <w:rPr>
              <w:sz w:val="16"/>
              <w:szCs w:val="16"/>
              <w:rPrChange w:id="289" w:author="pc" w:date="2019-08-14T11:32:00Z">
                <w:rPr>
                  <w:sz w:val="16"/>
                  <w:szCs w:val="16"/>
                </w:rPr>
              </w:rPrChange>
            </w:rPr>
            <w:delInstrText xml:space="preserve"> SEQ Figure \* ARABIC </w:delInstrText>
          </w:r>
          <w:r w:rsidR="000351B4" w:rsidRPr="0022724E" w:rsidDel="008112AA">
            <w:rPr>
              <w:iCs w:val="0"/>
              <w:sz w:val="16"/>
              <w:szCs w:val="16"/>
            </w:rPr>
            <w:fldChar w:fldCharType="separate"/>
          </w:r>
          <w:r w:rsidR="005921D6" w:rsidDel="008112AA">
            <w:rPr>
              <w:i w:val="0"/>
              <w:noProof/>
              <w:color w:val="auto"/>
              <w:sz w:val="16"/>
              <w:szCs w:val="16"/>
            </w:rPr>
            <w:delText>2</w:delText>
          </w:r>
          <w:r w:rsidR="000351B4" w:rsidRPr="0022724E" w:rsidDel="008112AA">
            <w:rPr>
              <w:iCs w:val="0"/>
              <w:sz w:val="16"/>
              <w:szCs w:val="16"/>
            </w:rPr>
            <w:fldChar w:fldCharType="end"/>
          </w:r>
          <w:r w:rsidRPr="0022724E" w:rsidDel="008112AA">
            <w:rPr>
              <w:i w:val="0"/>
              <w:color w:val="auto"/>
              <w:sz w:val="16"/>
              <w:szCs w:val="16"/>
            </w:rPr>
            <w:delText>. System model for detecting known and unknown flows.</w:delText>
          </w:r>
        </w:del>
      </w:moveFrom>
    </w:p>
    <w:moveFromRangeEnd w:id="283"/>
    <w:p w:rsidR="004D721D" w:rsidRDefault="004D721D" w:rsidP="00344568">
      <w:r>
        <w:t xml:space="preserve">The </w:t>
      </w:r>
      <w:r w:rsidR="00C70ED0">
        <w:t>essential</w:t>
      </w:r>
      <w:r>
        <w:t xml:space="preserve"> point is </w:t>
      </w:r>
      <w:r w:rsidR="00C70ED0">
        <w:t xml:space="preserve">a </w:t>
      </w:r>
      <w:r>
        <w:t xml:space="preserve">set of </w:t>
      </w:r>
      <w:r w:rsidRPr="003A64EE">
        <w:rPr>
          <w:i/>
        </w:rPr>
        <w:t>flowkey</w:t>
      </w:r>
      <w:ins w:id="290" w:author="pc" w:date="2019-08-09T13:54:00Z">
        <w:r w:rsidR="00F51B34">
          <w:rPr>
            <w:i/>
          </w:rPr>
          <w:t xml:space="preserve"> </w:t>
        </w:r>
      </w:ins>
      <w:r w:rsidRPr="00AC3396">
        <w:rPr>
          <w:i/>
        </w:rPr>
        <w:t>S</w:t>
      </w:r>
      <w:r>
        <w:t xml:space="preserve"> with </w:t>
      </w:r>
      <w:r w:rsidRPr="00DD527F">
        <w:rPr>
          <w:i/>
        </w:rPr>
        <w:t>K</w:t>
      </w:r>
      <w:r>
        <w:t xml:space="preserve"> number of </w:t>
      </w:r>
      <w:r w:rsidRPr="003A64EE">
        <w:rPr>
          <w:i/>
        </w:rPr>
        <w:t>flowkey</w:t>
      </w:r>
      <w:r>
        <w:t xml:space="preserve"> elements, which generate exactly </w:t>
      </w:r>
      <w:r w:rsidRPr="00DD527F">
        <w:rPr>
          <w:i/>
        </w:rPr>
        <w:t>K</w:t>
      </w:r>
      <w:r>
        <w:t xml:space="preserve"> number of flows.</w:t>
      </w:r>
    </w:p>
    <w:p w:rsidR="004D288D" w:rsidRPr="008112AA" w:rsidRDefault="004D721D" w:rsidP="00344568">
      <w:pPr>
        <w:pStyle w:val="Text"/>
        <w:ind w:firstLine="357"/>
      </w:pPr>
      <w:r w:rsidRPr="008112AA">
        <w:rPr>
          <w:i/>
        </w:rPr>
        <w:t>F</w:t>
      </w:r>
      <w:r w:rsidR="00B82EB9">
        <w:rPr>
          <w:i/>
        </w:rPr>
        <w:t xml:space="preserve">low </w:t>
      </w:r>
      <w:r w:rsidR="00B82EB9">
        <w:rPr>
          <w:i/>
          <w:noProof/>
        </w:rPr>
        <w:t>modeling</w:t>
      </w:r>
      <w:ins w:id="291" w:author="pc" w:date="2019-08-09T13:54:00Z">
        <w:r w:rsidR="00B82EB9">
          <w:rPr>
            <w:i/>
            <w:noProof/>
          </w:rPr>
          <w:t xml:space="preserve"> </w:t>
        </w:r>
      </w:ins>
      <w:r w:rsidR="00B82EB9">
        <w:rPr>
          <w:noProof/>
        </w:rPr>
        <w:t>tries</w:t>
      </w:r>
      <w:r w:rsidR="00B82EB9">
        <w:t xml:space="preserve"> to observe the flow rate’s</w:t>
      </w:r>
      <w:ins w:id="292" w:author="pc" w:date="2019-08-09T13:54:00Z">
        <w:r w:rsidR="00B82EB9">
          <w:t xml:space="preserve"> </w:t>
        </w:r>
      </w:ins>
      <w:r w:rsidR="00B82EB9">
        <w:t>value over a</w:t>
      </w:r>
      <w:ins w:id="293" w:author="pc" w:date="2019-08-09T13:54:00Z">
        <w:r w:rsidR="00B82EB9">
          <w:t xml:space="preserve"> </w:t>
        </w:r>
      </w:ins>
      <w:r w:rsidR="00B82EB9">
        <w:rPr>
          <w:noProof/>
        </w:rPr>
        <w:t>specific</w:t>
      </w:r>
      <w:ins w:id="294" w:author="pc" w:date="2019-08-09T13:54:00Z">
        <w:r w:rsidR="00B82EB9">
          <w:rPr>
            <w:noProof/>
          </w:rPr>
          <w:t xml:space="preserve"> </w:t>
        </w:r>
      </w:ins>
      <w:r w:rsidR="00B82EB9">
        <w:t>time and then models the observed value into CDF.</w:t>
      </w:r>
      <w:ins w:id="295" w:author="pc" w:date="2019-08-09T13:54:00Z">
        <w:r w:rsidR="00B82EB9">
          <w:t xml:space="preserve"> </w:t>
        </w:r>
      </w:ins>
      <w:r w:rsidR="00B82EB9">
        <w:t xml:space="preserve">First, </w:t>
      </w:r>
      <w:del w:id="296" w:author="pc" w:date="2019-08-23T13:28:00Z">
        <w:r w:rsidR="00B82EB9" w:rsidDel="00205592">
          <w:delText xml:space="preserve">we define </w:delText>
        </w:r>
      </w:del>
      <w:r w:rsidR="00B82EB9">
        <w:t xml:space="preserve">random variable X </w:t>
      </w:r>
      <w:ins w:id="297" w:author="pc" w:date="2019-08-23T13:28:00Z">
        <w:r w:rsidR="00205592">
          <w:t xml:space="preserve">is defined </w:t>
        </w:r>
      </w:ins>
      <w:r w:rsidR="00B82EB9">
        <w:t xml:space="preserve">with the value of </w:t>
      </w:r>
      <w:r w:rsidR="00B82EB9">
        <w:rPr>
          <w:i/>
        </w:rPr>
        <w:t>x</w:t>
      </w:r>
      <w:r w:rsidR="00B82EB9">
        <w:rPr>
          <w:i/>
          <w:vertAlign w:val="subscript"/>
        </w:rPr>
        <w:t>1</w:t>
      </w:r>
      <w:r w:rsidR="00B82EB9">
        <w:rPr>
          <w:i/>
        </w:rPr>
        <w:t>, x</w:t>
      </w:r>
      <w:r w:rsidR="00B82EB9">
        <w:rPr>
          <w:i/>
          <w:vertAlign w:val="subscript"/>
        </w:rPr>
        <w:t>2</w:t>
      </w:r>
      <w:r w:rsidR="00B82EB9">
        <w:rPr>
          <w:i/>
        </w:rPr>
        <w:t>, x</w:t>
      </w:r>
      <w:r w:rsidR="00B82EB9">
        <w:rPr>
          <w:i/>
          <w:vertAlign w:val="subscript"/>
        </w:rPr>
        <w:t>3</w:t>
      </w:r>
      <w:r w:rsidR="00B82EB9">
        <w:rPr>
          <w:i/>
        </w:rPr>
        <w:t xml:space="preserve">,…, </w:t>
      </w:r>
      <w:r w:rsidR="00B82EB9">
        <w:rPr>
          <w:i/>
          <w:noProof/>
        </w:rPr>
        <w:t>x</w:t>
      </w:r>
      <w:r w:rsidR="00B82EB9">
        <w:rPr>
          <w:i/>
          <w:noProof/>
          <w:vertAlign w:val="subscript"/>
        </w:rPr>
        <w:t>k</w:t>
      </w:r>
      <w:ins w:id="298" w:author="pc" w:date="2019-08-09T13:55:00Z">
        <w:r w:rsidR="00B82EB9">
          <w:rPr>
            <w:i/>
            <w:noProof/>
            <w:vertAlign w:val="subscript"/>
          </w:rPr>
          <w:t xml:space="preserve"> </w:t>
        </w:r>
      </w:ins>
      <w:r w:rsidR="00B82EB9">
        <w:t xml:space="preserve">to represent the observed rate values in </w:t>
      </w:r>
      <w:r w:rsidR="000351B4" w:rsidRPr="000351B4">
        <w:rPr>
          <w:rPrChange w:id="299" w:author="pc" w:date="2019-08-14T11:30:00Z">
            <w:rPr>
              <w:i/>
            </w:rPr>
          </w:rPrChange>
        </w:rPr>
        <w:t>bps</w:t>
      </w:r>
      <w:ins w:id="300" w:author="pc" w:date="2019-08-09T15:11:00Z">
        <w:r w:rsidR="000351B4" w:rsidRPr="000351B4">
          <w:rPr>
            <w:rPrChange w:id="301" w:author="pc" w:date="2019-08-14T11:30:00Z">
              <w:rPr>
                <w:i/>
              </w:rPr>
            </w:rPrChange>
          </w:rPr>
          <w:t xml:space="preserve"> </w:t>
        </w:r>
      </w:ins>
      <w:r w:rsidR="004D288D" w:rsidRPr="008112AA">
        <w:t xml:space="preserve">(bit per second) for </w:t>
      </w:r>
      <w:r w:rsidR="00B82EB9">
        <w:t>each flow</w:t>
      </w:r>
      <w:ins w:id="302" w:author="pc" w:date="2019-08-09T15:11:00Z">
        <w:r w:rsidR="00B82EB9">
          <w:t xml:space="preserve"> </w:t>
        </w:r>
      </w:ins>
      <w:r w:rsidR="00B82EB9">
        <w:rPr>
          <w:i/>
        </w:rPr>
        <w:t>f</w:t>
      </w:r>
      <w:r w:rsidR="00B82EB9">
        <w:rPr>
          <w:i/>
          <w:vertAlign w:val="subscript"/>
        </w:rPr>
        <w:t>1</w:t>
      </w:r>
      <w:r w:rsidR="00B82EB9">
        <w:rPr>
          <w:i/>
        </w:rPr>
        <w:t>, f</w:t>
      </w:r>
      <w:r w:rsidR="00B82EB9">
        <w:rPr>
          <w:i/>
          <w:vertAlign w:val="subscript"/>
        </w:rPr>
        <w:t>2</w:t>
      </w:r>
      <w:r w:rsidR="00B82EB9">
        <w:rPr>
          <w:i/>
        </w:rPr>
        <w:t>, f</w:t>
      </w:r>
      <w:r w:rsidR="00B82EB9">
        <w:rPr>
          <w:i/>
          <w:vertAlign w:val="subscript"/>
        </w:rPr>
        <w:t>3</w:t>
      </w:r>
      <w:r w:rsidR="00B82EB9">
        <w:rPr>
          <w:i/>
        </w:rPr>
        <w:t xml:space="preserve">,…, </w:t>
      </w:r>
      <w:r w:rsidR="00B82EB9">
        <w:rPr>
          <w:i/>
          <w:noProof/>
        </w:rPr>
        <w:t>f</w:t>
      </w:r>
      <w:r w:rsidR="00B82EB9">
        <w:rPr>
          <w:i/>
          <w:noProof/>
          <w:vertAlign w:val="subscript"/>
        </w:rPr>
        <w:t>K</w:t>
      </w:r>
      <w:ins w:id="303" w:author="pc" w:date="2019-08-09T13:55:00Z">
        <w:r w:rsidR="00B82EB9">
          <w:rPr>
            <w:i/>
            <w:noProof/>
            <w:vertAlign w:val="subscript"/>
          </w:rPr>
          <w:t xml:space="preserve"> </w:t>
        </w:r>
      </w:ins>
      <w:r w:rsidR="00B82EB9">
        <w:t xml:space="preserve">in the duration of </w:t>
      </w:r>
      <w:r w:rsidR="000351B4" w:rsidRPr="000351B4">
        <w:rPr>
          <w:i/>
          <w:rPrChange w:id="304" w:author="pc" w:date="2019-08-15T10:22:00Z">
            <w:rPr/>
          </w:rPrChange>
        </w:rPr>
        <w:t>Δt</w:t>
      </w:r>
      <w:r w:rsidR="00B82EB9">
        <w:rPr>
          <w:lang w:val="en-GB"/>
        </w:rPr>
        <w:t xml:space="preserve"> as defined in (3) and (4)</w:t>
      </w:r>
      <w:r w:rsidR="00B82EB9">
        <w:t xml:space="preserve">. The total number of observed rate values is </w:t>
      </w:r>
      <w:r w:rsidR="00B82EB9">
        <w:rPr>
          <w:i/>
        </w:rPr>
        <w:t>N</w:t>
      </w:r>
      <w:r w:rsidR="00B82EB9">
        <w:t xml:space="preserve">, so each random variable </w:t>
      </w:r>
      <w:r w:rsidR="00B82EB9">
        <w:rPr>
          <w:i/>
        </w:rPr>
        <w:t>x</w:t>
      </w:r>
      <w:r w:rsidR="00B82EB9">
        <w:rPr>
          <w:i/>
          <w:vertAlign w:val="subscript"/>
        </w:rPr>
        <w:t>1</w:t>
      </w:r>
      <w:r w:rsidR="00B82EB9">
        <w:rPr>
          <w:i/>
        </w:rPr>
        <w:t>, x</w:t>
      </w:r>
      <w:r w:rsidR="00B82EB9">
        <w:rPr>
          <w:i/>
          <w:vertAlign w:val="subscript"/>
        </w:rPr>
        <w:t>2</w:t>
      </w:r>
      <w:r w:rsidR="00B82EB9">
        <w:rPr>
          <w:i/>
        </w:rPr>
        <w:t>, x</w:t>
      </w:r>
      <w:r w:rsidR="00B82EB9">
        <w:rPr>
          <w:i/>
          <w:vertAlign w:val="subscript"/>
        </w:rPr>
        <w:t>3</w:t>
      </w:r>
      <w:del w:id="305" w:author="pc" w:date="2019-08-15T10:23:00Z">
        <w:r w:rsidR="00B82EB9" w:rsidDel="00C6067B">
          <w:rPr>
            <w:i/>
          </w:rPr>
          <w:delText>,</w:delText>
        </w:r>
      </w:del>
      <w:ins w:id="306" w:author="pc" w:date="2019-08-15T10:23:00Z">
        <w:r w:rsidR="00C6067B">
          <w:rPr>
            <w:i/>
          </w:rPr>
          <w:t xml:space="preserve">, </w:t>
        </w:r>
      </w:ins>
      <w:del w:id="307" w:author="pc" w:date="2019-08-15T10:23:00Z">
        <w:r w:rsidR="00497604">
          <w:rPr>
            <w:i/>
          </w:rPr>
          <w:delText>…,</w:delText>
        </w:r>
      </w:del>
      <w:ins w:id="308" w:author="pc" w:date="2019-08-15T10:23:00Z">
        <w:r w:rsidR="00C6067B">
          <w:rPr>
            <w:i/>
          </w:rPr>
          <w:t>…,</w:t>
        </w:r>
      </w:ins>
      <w:del w:id="309" w:author="pc" w:date="2019-08-15T10:23:00Z">
        <w:r w:rsidR="00497604">
          <w:rPr>
            <w:i/>
          </w:rPr>
          <w:delText xml:space="preserve"> </w:delText>
        </w:r>
      </w:del>
      <w:r w:rsidR="00B82EB9">
        <w:rPr>
          <w:i/>
          <w:noProof/>
        </w:rPr>
        <w:t>x</w:t>
      </w:r>
      <w:r w:rsidR="00B82EB9">
        <w:rPr>
          <w:i/>
          <w:noProof/>
          <w:vertAlign w:val="subscript"/>
        </w:rPr>
        <w:t>k</w:t>
      </w:r>
      <w:ins w:id="310" w:author="pc" w:date="2019-08-09T13:55:00Z">
        <w:r w:rsidR="00B82EB9">
          <w:rPr>
            <w:i/>
            <w:noProof/>
            <w:vertAlign w:val="subscript"/>
          </w:rPr>
          <w:t xml:space="preserve"> </w:t>
        </w:r>
      </w:ins>
      <w:r w:rsidR="00B82EB9">
        <w:t xml:space="preserve">have </w:t>
      </w:r>
      <w:r w:rsidR="00B82EB9">
        <w:rPr>
          <w:i/>
        </w:rPr>
        <w:t>N</w:t>
      </w:r>
      <w:r w:rsidR="00B82EB9">
        <w:t xml:space="preserve"> values.</w:t>
      </w:r>
    </w:p>
    <w:p w:rsidR="00BB7BC8" w:rsidRPr="002F2808" w:rsidDel="002F2808" w:rsidRDefault="00BB7BC8" w:rsidP="00344568">
      <w:pPr>
        <w:pStyle w:val="Text"/>
        <w:ind w:firstLine="357"/>
        <w:rPr>
          <w:del w:id="311" w:author="pc" w:date="2019-08-09T14:25:00Z"/>
          <w:sz w:val="12"/>
          <w:szCs w:val="12"/>
          <w:rPrChange w:id="312" w:author="pc" w:date="2019-08-09T14:24:00Z">
            <w:rPr>
              <w:del w:id="313" w:author="pc" w:date="2019-08-09T14:25:00Z"/>
            </w:rPr>
          </w:rPrChange>
        </w:rPr>
      </w:pPr>
    </w:p>
    <w:p w:rsidR="000351B4" w:rsidRDefault="000351B4" w:rsidP="000351B4">
      <w:pPr>
        <w:spacing w:before="120" w:after="120"/>
        <w:ind w:firstLine="0"/>
        <w:jc w:val="right"/>
        <w:rPr>
          <w:del w:id="314" w:author="pc" w:date="2019-08-09T14:24:00Z"/>
          <w:rFonts w:ascii="Calibri" w:eastAsia="Malgun Gothic" w:hAnsi="Calibri"/>
          <w:sz w:val="24"/>
          <w:szCs w:val="22"/>
          <w:lang w:eastAsia="ko-KR"/>
        </w:rPr>
        <w:pPrChange w:id="315" w:author="pc" w:date="2019-08-23T13:53:00Z">
          <w:pPr>
            <w:spacing w:after="160" w:line="259" w:lineRule="auto"/>
            <w:ind w:firstLine="0"/>
            <w:jc w:val="right"/>
          </w:pPr>
        </w:pPrChange>
      </w:pPr>
      <m:oMath>
        <m:func>
          <m:funcPr>
            <m:ctrlPr>
              <w:rPr>
                <w:rFonts w:ascii="Cambria Math" w:eastAsia="Malgun Gothic" w:hAnsi="Cambria Math"/>
                <w:i/>
                <w:iCs/>
                <w:lang w:eastAsia="ko-KR"/>
              </w:rPr>
            </m:ctrlPr>
          </m:funcPr>
          <m:fName>
            <m:sSub>
              <m:sSubPr>
                <m:ctrlPr>
                  <w:rPr>
                    <w:rFonts w:ascii="Cambria Math" w:eastAsia="Malgun Gothic" w:hAnsi="Cambria Math"/>
                    <w:i/>
                    <w:iCs/>
                    <w:lang w:eastAsia="ko-KR"/>
                  </w:rPr>
                </m:ctrlPr>
              </m:sSubPr>
              <m:e>
                <m:r>
                  <m:rPr>
                    <m:sty m:val="p"/>
                  </m:rPr>
                  <w:rPr>
                    <w:rFonts w:ascii="Cambria Math" w:eastAsia="Malgun Gothic" w:hAnsi="Cambria Math"/>
                    <w:lang w:eastAsia="ko-KR"/>
                  </w:rPr>
                  <m:t>x</m:t>
                </m:r>
              </m:e>
              <m:sub>
                <m:r>
                  <w:rPr>
                    <w:rFonts w:ascii="Cambria Math" w:eastAsia="Malgun Gothic" w:hAnsi="Cambria Math"/>
                    <w:lang w:eastAsia="ko-KR"/>
                  </w:rPr>
                  <m:t>k</m:t>
                </m:r>
              </m:sub>
            </m:sSub>
          </m:fName>
          <m:e>
            <m:r>
              <w:rPr>
                <w:rFonts w:ascii="Cambria Math" w:eastAsia="Malgun Gothic" w:hAnsi="Cambria Math"/>
                <w:lang w:eastAsia="ko-KR"/>
              </w:rPr>
              <m:t>(</m:t>
            </m:r>
            <m:sSub>
              <m:sSubPr>
                <m:ctrlPr>
                  <w:rPr>
                    <w:rFonts w:ascii="Cambria Math" w:eastAsia="Malgun Gothic" w:hAnsi="Cambria Math"/>
                    <w:i/>
                    <w:iCs/>
                    <w:lang w:eastAsia="ko-KR"/>
                  </w:rPr>
                </m:ctrlPr>
              </m:sSubPr>
              <m:e>
                <m:r>
                  <w:rPr>
                    <w:rFonts w:ascii="Cambria Math" w:eastAsia="Malgun Gothic" w:hAnsi="Cambria Math"/>
                    <w:lang w:eastAsia="ko-KR"/>
                  </w:rPr>
                  <m:t>t</m:t>
                </m:r>
              </m:e>
              <m:sub>
                <m:r>
                  <w:rPr>
                    <w:rFonts w:ascii="Cambria Math" w:eastAsia="Malgun Gothic" w:hAnsi="Cambria Math"/>
                    <w:lang w:eastAsia="ko-KR"/>
                  </w:rPr>
                  <m:t>n</m:t>
                </m:r>
              </m:sub>
            </m:sSub>
            <m:r>
              <w:rPr>
                <w:rFonts w:ascii="Cambria Math" w:eastAsia="Malgun Gothic" w:hAnsi="Cambria Math"/>
                <w:lang w:eastAsia="ko-KR"/>
              </w:rPr>
              <m:t>)</m:t>
            </m:r>
          </m:e>
        </m:func>
        <m:r>
          <w:rPr>
            <w:rFonts w:ascii="Cambria Math" w:eastAsia="Malgun Gothic" w:hAnsi="Cambria Math"/>
            <w:lang w:eastAsia="ko-KR"/>
          </w:rPr>
          <m:t>= </m:t>
        </m:r>
        <m:nary>
          <m:naryPr>
            <m:limLoc m:val="undOvr"/>
            <m:ctrlPr>
              <w:rPr>
                <w:rFonts w:ascii="Cambria Math" w:eastAsia="Malgun Gothic" w:hAnsi="Cambria Math"/>
                <w:i/>
                <w:iCs/>
                <w:lang w:eastAsia="ko-KR"/>
              </w:rPr>
            </m:ctrlPr>
          </m:naryPr>
          <m:sub>
            <m:sSub>
              <m:sSubPr>
                <m:ctrlPr>
                  <w:rPr>
                    <w:rFonts w:ascii="Cambria Math" w:eastAsia="Malgun Gothic" w:hAnsi="Cambria Math"/>
                    <w:i/>
                    <w:iCs/>
                    <w:lang w:eastAsia="ko-KR"/>
                  </w:rPr>
                </m:ctrlPr>
              </m:sSubPr>
              <m:e>
                <m:r>
                  <w:rPr>
                    <w:rFonts w:ascii="Cambria Math" w:eastAsia="Malgun Gothic" w:hAnsi="Cambria Math"/>
                    <w:lang w:eastAsia="ko-KR"/>
                  </w:rPr>
                  <m:t>t</m:t>
                </m:r>
              </m:e>
              <m:sub>
                <m:r>
                  <w:rPr>
                    <w:rFonts w:ascii="Cambria Math" w:eastAsia="Malgun Gothic" w:hAnsi="Cambria Math"/>
                    <w:lang w:eastAsia="ko-KR"/>
                  </w:rPr>
                  <m:t>n</m:t>
                </m:r>
              </m:sub>
            </m:sSub>
          </m:sub>
          <m:sup>
            <m:sSub>
              <m:sSubPr>
                <m:ctrlPr>
                  <w:rPr>
                    <w:rFonts w:ascii="Cambria Math" w:eastAsia="Malgun Gothic" w:hAnsi="Cambria Math"/>
                    <w:i/>
                    <w:iCs/>
                    <w:lang w:eastAsia="ko-KR"/>
                  </w:rPr>
                </m:ctrlPr>
              </m:sSubPr>
              <m:e>
                <m:r>
                  <w:rPr>
                    <w:rFonts w:ascii="Cambria Math" w:eastAsia="Malgun Gothic" w:hAnsi="Cambria Math"/>
                    <w:lang w:eastAsia="ko-KR"/>
                  </w:rPr>
                  <m:t>t</m:t>
                </m:r>
              </m:e>
              <m:sub>
                <m:r>
                  <w:rPr>
                    <w:rFonts w:ascii="Cambria Math" w:eastAsia="Malgun Gothic" w:hAnsi="Cambria Math"/>
                    <w:lang w:eastAsia="ko-KR"/>
                  </w:rPr>
                  <m:t>n</m:t>
                </m:r>
              </m:sub>
            </m:sSub>
            <m:r>
              <w:rPr>
                <w:rFonts w:ascii="Cambria Math" w:eastAsia="Malgun Gothic" w:hAnsi="Cambria Math"/>
                <w:lang w:eastAsia="ko-KR"/>
              </w:rPr>
              <m:t>+</m:t>
            </m:r>
            <m:r>
              <w:rPr>
                <w:rFonts w:ascii="Cambria Math" w:eastAsia="Malgun Gothic" w:hAnsi="Cambria Math"/>
                <w:lang w:val="el-GR" w:eastAsia="ko-KR"/>
              </w:rPr>
              <m:t>Δ</m:t>
            </m:r>
            <m:r>
              <w:rPr>
                <w:rFonts w:ascii="Cambria Math" w:eastAsia="Malgun Gothic" w:hAnsi="Cambria Math"/>
                <w:lang w:eastAsia="ko-KR"/>
              </w:rPr>
              <m:t>t</m:t>
            </m:r>
          </m:sup>
          <m:e>
            <m:func>
              <m:funcPr>
                <m:ctrlPr>
                  <w:rPr>
                    <w:rFonts w:ascii="Cambria Math" w:eastAsia="Malgun Gothic" w:hAnsi="Cambria Math"/>
                    <w:i/>
                    <w:iCs/>
                    <w:lang w:eastAsia="ko-KR"/>
                  </w:rPr>
                </m:ctrlPr>
              </m:funcPr>
              <m:fName>
                <m:sSub>
                  <m:sSubPr>
                    <m:ctrlPr>
                      <w:rPr>
                        <w:rFonts w:ascii="Cambria Math" w:eastAsia="Malgun Gothic" w:hAnsi="Cambria Math"/>
                        <w:i/>
                        <w:iCs/>
                        <w:lang w:eastAsia="ko-KR"/>
                      </w:rPr>
                    </m:ctrlPr>
                  </m:sSubPr>
                  <m:e>
                    <m:r>
                      <w:rPr>
                        <w:rFonts w:ascii="Cambria Math" w:eastAsia="Malgun Gothic" w:hAnsi="Cambria Math"/>
                        <w:lang w:eastAsia="ko-KR"/>
                      </w:rPr>
                      <m:t>f</m:t>
                    </m:r>
                  </m:e>
                  <m:sub>
                    <m:r>
                      <w:rPr>
                        <w:rFonts w:ascii="Cambria Math" w:eastAsia="Malgun Gothic" w:hAnsi="Cambria Math"/>
                        <w:lang w:eastAsia="ko-KR"/>
                      </w:rPr>
                      <m:t>k</m:t>
                    </m:r>
                  </m:sub>
                </m:sSub>
              </m:fName>
              <m:e>
                <m:d>
                  <m:dPr>
                    <m:ctrlPr>
                      <w:rPr>
                        <w:rFonts w:ascii="Cambria Math" w:eastAsia="Malgun Gothic" w:hAnsi="Cambria Math"/>
                        <w:i/>
                        <w:iCs/>
                        <w:lang w:eastAsia="ko-KR"/>
                      </w:rPr>
                    </m:ctrlPr>
                  </m:dPr>
                  <m:e>
                    <m:sSub>
                      <m:sSubPr>
                        <m:ctrlPr>
                          <w:rPr>
                            <w:rFonts w:ascii="Cambria Math" w:eastAsia="Malgun Gothic" w:hAnsi="Cambria Math"/>
                            <w:i/>
                            <w:iCs/>
                            <w:lang w:eastAsia="ko-KR"/>
                          </w:rPr>
                        </m:ctrlPr>
                      </m:sSubPr>
                      <m:e>
                        <m:r>
                          <w:rPr>
                            <w:rFonts w:ascii="Cambria Math" w:eastAsia="Malgun Gothic" w:hAnsi="Cambria Math"/>
                            <w:lang w:eastAsia="ko-KR"/>
                          </w:rPr>
                          <m:t>t</m:t>
                        </m:r>
                      </m:e>
                      <m:sub>
                        <m:r>
                          <w:rPr>
                            <w:rFonts w:ascii="Cambria Math" w:eastAsia="Malgun Gothic" w:hAnsi="Cambria Math"/>
                            <w:lang w:eastAsia="ko-KR"/>
                          </w:rPr>
                          <m:t>n</m:t>
                        </m:r>
                      </m:sub>
                    </m:sSub>
                  </m:e>
                </m:d>
                <m:r>
                  <w:rPr>
                    <w:rFonts w:ascii="Cambria Math" w:eastAsia="Malgun Gothic" w:hAnsi="Cambria Math"/>
                    <w:lang w:eastAsia="ko-KR"/>
                  </w:rPr>
                  <m:t> dt</m:t>
                </m:r>
              </m:e>
            </m:func>
          </m:e>
        </m:nary>
      </m:oMath>
      <w:r w:rsidR="002F2808">
        <w:rPr>
          <w:rFonts w:ascii="Calibri" w:eastAsia="Malgun Gothic" w:hAnsi="Calibri"/>
          <w:iCs/>
          <w:lang w:eastAsia="ko-KR"/>
        </w:rPr>
        <w:tab/>
      </w:r>
      <w:r w:rsidR="004D288D" w:rsidRPr="000A5032">
        <w:rPr>
          <w:rFonts w:ascii="Calibri" w:eastAsia="Malgun Gothic" w:hAnsi="Calibri"/>
          <w:iCs/>
          <w:lang w:eastAsia="ko-KR"/>
        </w:rPr>
        <w:tab/>
      </w:r>
      <w:r w:rsidR="004D288D">
        <w:t>(</w:t>
      </w:r>
      <w:r w:rsidR="00D47F58">
        <w:rPr>
          <w:lang w:val="en-GB"/>
        </w:rPr>
        <w:t>3</w:t>
      </w:r>
      <w:r w:rsidR="004D288D" w:rsidRPr="0027368B">
        <w:t>)</w:t>
      </w:r>
    </w:p>
    <w:p w:rsidR="000351B4" w:rsidRPr="000351B4" w:rsidRDefault="000351B4" w:rsidP="000351B4">
      <w:pPr>
        <w:spacing w:before="120" w:after="120"/>
        <w:ind w:firstLine="0"/>
        <w:jc w:val="right"/>
        <w:rPr>
          <w:ins w:id="316" w:author="pc" w:date="2019-08-09T14:24:00Z"/>
          <w:rFonts w:ascii="Calibri" w:eastAsia="Malgun Gothic" w:hAnsi="Calibri" w:hint="eastAsia"/>
          <w:iCs/>
          <w:lang w:eastAsia="ko-KR"/>
          <w:rPrChange w:id="317" w:author="pc" w:date="2019-08-09T14:24:00Z">
            <w:rPr>
              <w:ins w:id="318" w:author="pc" w:date="2019-08-09T14:24:00Z"/>
              <w:rFonts w:ascii="Cambria Math" w:eastAsia="Malgun Gothic" w:hAnsi="Cambria Math" w:hint="eastAsia"/>
              <w:i/>
              <w:iCs/>
              <w:lang w:eastAsia="ko-KR"/>
            </w:rPr>
          </w:rPrChange>
        </w:rPr>
        <w:pPrChange w:id="319" w:author="pc" w:date="2019-08-23T13:53:00Z">
          <w:pPr>
            <w:spacing w:after="160" w:line="259" w:lineRule="auto"/>
            <w:ind w:firstLine="0"/>
            <w:jc w:val="right"/>
          </w:pPr>
        </w:pPrChange>
      </w:pPr>
    </w:p>
    <w:p w:rsidR="000351B4" w:rsidRDefault="000351B4" w:rsidP="000351B4">
      <w:pPr>
        <w:spacing w:before="120" w:after="120"/>
        <w:ind w:firstLine="0"/>
        <w:jc w:val="right"/>
        <w:rPr>
          <w:rFonts w:ascii="Calibri" w:eastAsia="Malgun Gothic" w:hAnsi="Calibri"/>
          <w:sz w:val="24"/>
          <w:szCs w:val="22"/>
          <w:lang w:eastAsia="ko-KR"/>
        </w:rPr>
        <w:pPrChange w:id="320" w:author="pc" w:date="2019-08-23T13:53:00Z">
          <w:pPr>
            <w:spacing w:after="160" w:line="259" w:lineRule="auto"/>
            <w:ind w:firstLine="0"/>
            <w:jc w:val="right"/>
          </w:pPr>
        </w:pPrChange>
      </w:pPr>
      <m:oMath>
        <m:sSub>
          <m:sSubPr>
            <m:ctrlPr>
              <w:rPr>
                <w:rFonts w:ascii="Cambria Math" w:eastAsia="Malgun Gothic" w:hAnsi="Cambria Math"/>
                <w:i/>
                <w:iCs/>
                <w:lang w:eastAsia="ko-KR"/>
              </w:rPr>
            </m:ctrlPr>
          </m:sSubPr>
          <m:e>
            <m:r>
              <w:rPr>
                <w:rFonts w:ascii="Cambria Math" w:eastAsia="Malgun Gothic" w:hAnsi="Cambria Math"/>
                <w:lang w:eastAsia="ko-KR"/>
              </w:rPr>
              <m:t>X</m:t>
            </m:r>
          </m:e>
          <m:sub>
            <m:r>
              <w:rPr>
                <w:rFonts w:ascii="Cambria Math" w:eastAsia="Malgun Gothic" w:hAnsi="Cambria Math"/>
                <w:lang w:eastAsia="ko-KR"/>
              </w:rPr>
              <m:t>k</m:t>
            </m:r>
          </m:sub>
        </m:sSub>
        <m:r>
          <w:rPr>
            <w:rFonts w:ascii="Cambria Math" w:eastAsia="Malgun Gothic" w:hAnsi="Cambria Math"/>
            <w:lang w:eastAsia="ko-KR"/>
          </w:rPr>
          <m:t>= </m:t>
        </m:r>
        <m:d>
          <m:dPr>
            <m:begChr m:val="{"/>
            <m:endChr m:val="}"/>
            <m:ctrlPr>
              <w:rPr>
                <w:rFonts w:ascii="Cambria Math" w:eastAsia="Malgun Gothic" w:hAnsi="Cambria Math"/>
                <w:i/>
                <w:iCs/>
                <w:lang w:eastAsia="ko-KR"/>
              </w:rPr>
            </m:ctrlPr>
          </m:dPr>
          <m:e>
            <m:func>
              <m:funcPr>
                <m:ctrlPr>
                  <w:rPr>
                    <w:rFonts w:ascii="Cambria Math" w:eastAsia="Malgun Gothic" w:hAnsi="Cambria Math"/>
                    <w:i/>
                    <w:iCs/>
                    <w:lang w:eastAsia="ko-KR"/>
                  </w:rPr>
                </m:ctrlPr>
              </m:funcPr>
              <m:fName>
                <m:sSub>
                  <m:sSubPr>
                    <m:ctrlPr>
                      <w:rPr>
                        <w:rFonts w:ascii="Cambria Math" w:eastAsia="Malgun Gothic" w:hAnsi="Cambria Math"/>
                        <w:i/>
                        <w:iCs/>
                        <w:lang w:eastAsia="ko-KR"/>
                      </w:rPr>
                    </m:ctrlPr>
                  </m:sSubPr>
                  <m:e>
                    <m:r>
                      <m:rPr>
                        <m:sty m:val="p"/>
                      </m:rPr>
                      <w:rPr>
                        <w:rFonts w:ascii="Cambria Math" w:eastAsia="Malgun Gothic" w:hAnsi="Cambria Math"/>
                        <w:lang w:eastAsia="ko-KR"/>
                      </w:rPr>
                      <m:t>x</m:t>
                    </m:r>
                  </m:e>
                  <m:sub>
                    <m:r>
                      <w:rPr>
                        <w:rFonts w:ascii="Cambria Math" w:eastAsia="Malgun Gothic" w:hAnsi="Cambria Math"/>
                        <w:lang w:eastAsia="ko-KR"/>
                      </w:rPr>
                      <m:t>k</m:t>
                    </m:r>
                  </m:sub>
                </m:sSub>
              </m:fName>
              <m:e>
                <m:r>
                  <w:rPr>
                    <w:rFonts w:ascii="Cambria Math" w:eastAsia="Malgun Gothic" w:hAnsi="Cambria Math"/>
                    <w:lang w:eastAsia="ko-KR"/>
                  </w:rPr>
                  <m:t>(</m:t>
                </m:r>
                <m:sSub>
                  <m:sSubPr>
                    <m:ctrlPr>
                      <w:rPr>
                        <w:rFonts w:ascii="Cambria Math" w:eastAsia="Malgun Gothic" w:hAnsi="Cambria Math"/>
                        <w:i/>
                        <w:iCs/>
                        <w:lang w:eastAsia="ko-KR"/>
                      </w:rPr>
                    </m:ctrlPr>
                  </m:sSubPr>
                  <m:e>
                    <m:r>
                      <w:rPr>
                        <w:rFonts w:ascii="Cambria Math" w:eastAsia="Malgun Gothic" w:hAnsi="Cambria Math"/>
                        <w:lang w:eastAsia="ko-KR"/>
                      </w:rPr>
                      <m:t>t</m:t>
                    </m:r>
                  </m:e>
                  <m:sub>
                    <m:r>
                      <w:rPr>
                        <w:rFonts w:ascii="Cambria Math" w:eastAsia="Malgun Gothic" w:hAnsi="Cambria Math"/>
                        <w:lang w:eastAsia="ko-KR"/>
                      </w:rPr>
                      <m:t>1</m:t>
                    </m:r>
                  </m:sub>
                </m:sSub>
                <m:r>
                  <w:rPr>
                    <w:rFonts w:ascii="Cambria Math" w:eastAsia="Malgun Gothic" w:hAnsi="Cambria Math"/>
                    <w:lang w:eastAsia="ko-KR"/>
                  </w:rPr>
                  <m:t>)</m:t>
                </m:r>
              </m:e>
            </m:func>
            <m:r>
              <w:rPr>
                <w:rFonts w:ascii="Cambria Math" w:eastAsia="Malgun Gothic" w:hAnsi="Cambria Math"/>
                <w:lang w:eastAsia="ko-KR"/>
              </w:rPr>
              <m:t>,</m:t>
            </m:r>
            <m:func>
              <m:funcPr>
                <m:ctrlPr>
                  <w:rPr>
                    <w:rFonts w:ascii="Cambria Math" w:eastAsia="Malgun Gothic" w:hAnsi="Cambria Math"/>
                    <w:i/>
                    <w:iCs/>
                    <w:lang w:eastAsia="ko-KR"/>
                  </w:rPr>
                </m:ctrlPr>
              </m:funcPr>
              <m:fName>
                <m:sSub>
                  <m:sSubPr>
                    <m:ctrlPr>
                      <w:rPr>
                        <w:rFonts w:ascii="Cambria Math" w:eastAsia="Malgun Gothic" w:hAnsi="Cambria Math"/>
                        <w:i/>
                        <w:iCs/>
                        <w:lang w:eastAsia="ko-KR"/>
                      </w:rPr>
                    </m:ctrlPr>
                  </m:sSubPr>
                  <m:e>
                    <m:r>
                      <m:rPr>
                        <m:sty m:val="p"/>
                      </m:rPr>
                      <w:rPr>
                        <w:rFonts w:ascii="Cambria Math" w:eastAsia="Malgun Gothic" w:hAnsi="Cambria Math"/>
                        <w:lang w:eastAsia="ko-KR"/>
                      </w:rPr>
                      <m:t>x</m:t>
                    </m:r>
                  </m:e>
                  <m:sub>
                    <m:r>
                      <w:rPr>
                        <w:rFonts w:ascii="Cambria Math" w:eastAsia="Malgun Gothic" w:hAnsi="Cambria Math"/>
                        <w:lang w:eastAsia="ko-KR"/>
                      </w:rPr>
                      <m:t>k</m:t>
                    </m:r>
                  </m:sub>
                </m:sSub>
              </m:fName>
              <m:e>
                <m:r>
                  <w:rPr>
                    <w:rFonts w:ascii="Cambria Math" w:eastAsia="Malgun Gothic" w:hAnsi="Cambria Math"/>
                    <w:lang w:eastAsia="ko-KR"/>
                  </w:rPr>
                  <m:t>(</m:t>
                </m:r>
                <m:sSub>
                  <m:sSubPr>
                    <m:ctrlPr>
                      <w:rPr>
                        <w:rFonts w:ascii="Cambria Math" w:eastAsia="Malgun Gothic" w:hAnsi="Cambria Math"/>
                        <w:i/>
                        <w:iCs/>
                        <w:lang w:eastAsia="ko-KR"/>
                      </w:rPr>
                    </m:ctrlPr>
                  </m:sSubPr>
                  <m:e>
                    <m:r>
                      <w:rPr>
                        <w:rFonts w:ascii="Cambria Math" w:eastAsia="Malgun Gothic" w:hAnsi="Cambria Math"/>
                        <w:lang w:eastAsia="ko-KR"/>
                      </w:rPr>
                      <m:t>t</m:t>
                    </m:r>
                  </m:e>
                  <m:sub>
                    <m:r>
                      <w:rPr>
                        <w:rFonts w:ascii="Cambria Math" w:eastAsia="Malgun Gothic" w:hAnsi="Cambria Math"/>
                        <w:lang w:eastAsia="ko-KR"/>
                      </w:rPr>
                      <m:t>2</m:t>
                    </m:r>
                  </m:sub>
                </m:sSub>
                <m:r>
                  <w:rPr>
                    <w:rFonts w:ascii="Cambria Math" w:eastAsia="Malgun Gothic" w:hAnsi="Cambria Math"/>
                    <w:lang w:eastAsia="ko-KR"/>
                  </w:rPr>
                  <m:t>)</m:t>
                </m:r>
              </m:e>
            </m:func>
            <m:r>
              <w:rPr>
                <w:rFonts w:ascii="Cambria Math" w:eastAsia="Malgun Gothic" w:hAnsi="Cambria Math"/>
                <w:lang w:eastAsia="ko-KR"/>
              </w:rPr>
              <m:t>, …,</m:t>
            </m:r>
            <m:func>
              <m:funcPr>
                <m:ctrlPr>
                  <w:rPr>
                    <w:rFonts w:ascii="Cambria Math" w:eastAsia="Malgun Gothic" w:hAnsi="Cambria Math"/>
                    <w:i/>
                    <w:iCs/>
                    <w:lang w:eastAsia="ko-KR"/>
                  </w:rPr>
                </m:ctrlPr>
              </m:funcPr>
              <m:fName>
                <m:sSub>
                  <m:sSubPr>
                    <m:ctrlPr>
                      <w:rPr>
                        <w:rFonts w:ascii="Cambria Math" w:eastAsia="Malgun Gothic" w:hAnsi="Cambria Math"/>
                        <w:i/>
                        <w:iCs/>
                        <w:lang w:eastAsia="ko-KR"/>
                      </w:rPr>
                    </m:ctrlPr>
                  </m:sSubPr>
                  <m:e>
                    <m:r>
                      <m:rPr>
                        <m:sty m:val="p"/>
                      </m:rPr>
                      <w:rPr>
                        <w:rFonts w:ascii="Cambria Math" w:eastAsia="Malgun Gothic" w:hAnsi="Cambria Math"/>
                        <w:lang w:eastAsia="ko-KR"/>
                      </w:rPr>
                      <m:t>x</m:t>
                    </m:r>
                  </m:e>
                  <m:sub>
                    <m:r>
                      <w:rPr>
                        <w:rFonts w:ascii="Cambria Math" w:eastAsia="Malgun Gothic" w:hAnsi="Cambria Math"/>
                        <w:lang w:eastAsia="ko-KR"/>
                      </w:rPr>
                      <m:t>k</m:t>
                    </m:r>
                  </m:sub>
                </m:sSub>
              </m:fName>
              <m:e>
                <m:r>
                  <w:rPr>
                    <w:rFonts w:ascii="Cambria Math" w:eastAsia="Malgun Gothic" w:hAnsi="Cambria Math"/>
                    <w:lang w:eastAsia="ko-KR"/>
                  </w:rPr>
                  <m:t>(</m:t>
                </m:r>
                <m:sSub>
                  <m:sSubPr>
                    <m:ctrlPr>
                      <w:rPr>
                        <w:rFonts w:ascii="Cambria Math" w:eastAsia="Malgun Gothic" w:hAnsi="Cambria Math"/>
                        <w:i/>
                        <w:iCs/>
                        <w:lang w:eastAsia="ko-KR"/>
                      </w:rPr>
                    </m:ctrlPr>
                  </m:sSubPr>
                  <m:e>
                    <m:r>
                      <w:rPr>
                        <w:rFonts w:ascii="Cambria Math" w:eastAsia="Malgun Gothic" w:hAnsi="Cambria Math"/>
                        <w:lang w:eastAsia="ko-KR"/>
                      </w:rPr>
                      <m:t>t</m:t>
                    </m:r>
                  </m:e>
                  <m:sub>
                    <m:r>
                      <w:rPr>
                        <w:rFonts w:ascii="Cambria Math" w:eastAsia="Malgun Gothic" w:hAnsi="Cambria Math"/>
                        <w:lang w:eastAsia="ko-KR"/>
                      </w:rPr>
                      <m:t>n</m:t>
                    </m:r>
                  </m:sub>
                </m:sSub>
                <m:r>
                  <w:rPr>
                    <w:rFonts w:ascii="Cambria Math" w:eastAsia="Malgun Gothic" w:hAnsi="Cambria Math"/>
                    <w:lang w:eastAsia="ko-KR"/>
                  </w:rPr>
                  <m:t>)</m:t>
                </m:r>
              </m:e>
            </m:func>
          </m:e>
        </m:d>
      </m:oMath>
      <w:r w:rsidR="004D288D">
        <w:rPr>
          <w:rFonts w:ascii="Calibri" w:eastAsia="Malgun Gothic" w:hAnsi="Calibri"/>
          <w:iCs/>
          <w:sz w:val="24"/>
          <w:szCs w:val="22"/>
          <w:lang w:eastAsia="ko-KR"/>
        </w:rPr>
        <w:tab/>
      </w:r>
      <w:r w:rsidR="000A5032">
        <w:rPr>
          <w:rFonts w:ascii="Calibri" w:eastAsia="Malgun Gothic" w:hAnsi="Calibri"/>
          <w:iCs/>
          <w:sz w:val="24"/>
          <w:szCs w:val="22"/>
          <w:lang w:eastAsia="ko-KR"/>
        </w:rPr>
        <w:tab/>
      </w:r>
      <w:r w:rsidR="004D288D">
        <w:t>(</w:t>
      </w:r>
      <w:r w:rsidR="00D47F58">
        <w:rPr>
          <w:lang w:val="en-GB"/>
        </w:rPr>
        <w:t>4</w:t>
      </w:r>
      <w:r w:rsidR="004D288D" w:rsidRPr="0027368B">
        <w:t>)</w:t>
      </w:r>
    </w:p>
    <w:p w:rsidR="004D288D" w:rsidRPr="008112AA" w:rsidRDefault="004D288D" w:rsidP="00344568">
      <w:r w:rsidRPr="008112AA">
        <w:t xml:space="preserve">Due to this randomness characteristic, flow’s or packet’s rate values may not </w:t>
      </w:r>
      <w:r w:rsidR="00B82EB9">
        <w:rPr>
          <w:lang w:val="en-GB"/>
        </w:rPr>
        <w:t xml:space="preserve">be </w:t>
      </w:r>
      <w:r w:rsidR="00B82EB9">
        <w:t xml:space="preserve">possible to approximate with a </w:t>
      </w:r>
      <w:r w:rsidR="00B82EB9">
        <w:rPr>
          <w:noProof/>
        </w:rPr>
        <w:t>single</w:t>
      </w:r>
      <w:r w:rsidR="00B82EB9">
        <w:t xml:space="preserve"> type of distributions (e.g.,</w:t>
      </w:r>
      <w:ins w:id="321" w:author="pc" w:date="2019-08-09T13:55:00Z">
        <w:r w:rsidR="00B82EB9">
          <w:t xml:space="preserve"> </w:t>
        </w:r>
      </w:ins>
      <w:r w:rsidR="000351B4" w:rsidRPr="000351B4">
        <w:rPr>
          <w:rPrChange w:id="322" w:author="pc" w:date="2019-08-15T09:45:00Z">
            <w:rPr>
              <w:i/>
            </w:rPr>
          </w:rPrChange>
        </w:rPr>
        <w:t>normal or uniform distribution function</w:t>
      </w:r>
      <w:r w:rsidR="00B82EB9">
        <w:t xml:space="preserve">). CDF-based characteristic is selected to analyze the observed rate values distribution over a </w:t>
      </w:r>
      <w:r w:rsidR="00B82EB9">
        <w:rPr>
          <w:noProof/>
        </w:rPr>
        <w:t>specific</w:t>
      </w:r>
      <w:r w:rsidR="00B82EB9">
        <w:t xml:space="preserve"> time. In this work, </w:t>
      </w:r>
      <w:del w:id="323" w:author="pc" w:date="2019-08-23T13:28:00Z">
        <w:r w:rsidR="00B82EB9" w:rsidDel="00205592">
          <w:delText xml:space="preserve">we </w:delText>
        </w:r>
      </w:del>
      <w:del w:id="324" w:author="pc" w:date="2019-08-15T09:59:00Z">
        <w:r w:rsidR="00B82EB9" w:rsidDel="00AF6976">
          <w:delText>analy</w:delText>
        </w:r>
        <w:r w:rsidR="00B82EB9" w:rsidDel="00AF6976">
          <w:rPr>
            <w:lang w:val="en-GB"/>
          </w:rPr>
          <w:delText>z</w:delText>
        </w:r>
        <w:r w:rsidR="00B82EB9" w:rsidDel="00AF6976">
          <w:delText>e</w:delText>
        </w:r>
        <w:r w:rsidR="00B82EB9" w:rsidDel="00AF6976">
          <w:rPr>
            <w:lang w:val="en-GB"/>
          </w:rPr>
          <w:delText>d</w:delText>
        </w:r>
      </w:del>
      <w:del w:id="325" w:author="pc" w:date="2019-08-23T13:28:00Z">
        <w:r w:rsidR="00B82EB9" w:rsidDel="00205592">
          <w:delText xml:space="preserve"> </w:delText>
        </w:r>
      </w:del>
      <w:r w:rsidR="00B82EB9">
        <w:t>two types of CDF</w:t>
      </w:r>
      <w:r w:rsidR="00B82EB9">
        <w:rPr>
          <w:lang w:val="en-GB"/>
        </w:rPr>
        <w:t xml:space="preserve">, </w:t>
      </w:r>
      <w:r w:rsidR="00B82EB9">
        <w:t>nominal CDF, and empirical CDF</w:t>
      </w:r>
      <w:ins w:id="326" w:author="pc" w:date="2019-08-23T13:29:00Z">
        <w:r w:rsidR="00205592">
          <w:t xml:space="preserve"> </w:t>
        </w:r>
      </w:ins>
      <w:ins w:id="327" w:author="pc" w:date="2019-08-23T13:54:00Z">
        <w:r w:rsidR="00711986">
          <w:t>were</w:t>
        </w:r>
      </w:ins>
      <w:ins w:id="328" w:author="pc" w:date="2019-08-23T13:29:00Z">
        <w:r w:rsidR="00205592">
          <w:t xml:space="preserve"> analyzed</w:t>
        </w:r>
      </w:ins>
      <w:r w:rsidR="00B82EB9">
        <w:t xml:space="preserve">. Nominal CDF is used to </w:t>
      </w:r>
      <w:r w:rsidR="00B82EB9">
        <w:rPr>
          <w:noProof/>
        </w:rPr>
        <w:t xml:space="preserve">analyze real-valued of packet/flow’s rate random variable, </w:t>
      </w:r>
      <w:r w:rsidR="00B82EB9">
        <w:rPr>
          <w:noProof/>
          <w:lang w:val="en-GB"/>
        </w:rPr>
        <w:t>as</w:t>
      </w:r>
      <w:ins w:id="329" w:author="pc" w:date="2019-08-14T14:13:00Z">
        <w:r w:rsidR="00FB397A">
          <w:rPr>
            <w:noProof/>
            <w:lang w:val="en-GB"/>
          </w:rPr>
          <w:t xml:space="preserve"> </w:t>
        </w:r>
      </w:ins>
      <w:r w:rsidR="00B82EB9">
        <w:rPr>
          <w:noProof/>
        </w:rPr>
        <w:t xml:space="preserve">defined in </w:t>
      </w:r>
      <w:r w:rsidR="00B82EB9">
        <w:rPr>
          <w:i/>
          <w:noProof/>
        </w:rPr>
        <w:t>X</w:t>
      </w:r>
      <w:r w:rsidR="00B82EB9">
        <w:rPr>
          <w:i/>
          <w:noProof/>
          <w:vertAlign w:val="subscript"/>
        </w:rPr>
        <w:t>k</w:t>
      </w:r>
      <w:ins w:id="330" w:author="pc" w:date="2019-08-15T09:46:00Z">
        <w:r w:rsidR="002E5F85">
          <w:rPr>
            <w:noProof/>
          </w:rPr>
          <w:t xml:space="preserve">. </w:t>
        </w:r>
      </w:ins>
      <w:del w:id="331" w:author="pc" w:date="2019-08-15T09:46:00Z">
        <w:r w:rsidR="00B82EB9" w:rsidDel="002E5F85">
          <w:rPr>
            <w:noProof/>
          </w:rPr>
          <w:delText>.</w:delText>
        </w:r>
      </w:del>
      <w:r w:rsidR="00B82EB9">
        <w:rPr>
          <w:noProof/>
        </w:rPr>
        <w:t>It can</w:t>
      </w:r>
      <w:ins w:id="332" w:author="pc" w:date="2019-08-15T10:00:00Z">
        <w:r w:rsidR="00AF6976">
          <w:rPr>
            <w:noProof/>
          </w:rPr>
          <w:t xml:space="preserve"> </w:t>
        </w:r>
      </w:ins>
      <w:r w:rsidR="00B82EB9">
        <w:rPr>
          <w:noProof/>
        </w:rPr>
        <w:t>denote</w:t>
      </w:r>
      <w:r w:rsidR="00B82EB9">
        <w:t xml:space="preserve"> as</w:t>
      </w:r>
      <w:ins w:id="333" w:author="pc" w:date="2019-08-09T15:08:00Z">
        <w:r w:rsidR="00B82EB9">
          <w:t xml:space="preserve"> </w:t>
        </w:r>
      </w:ins>
      <m:oMath>
        <m:sSub>
          <m:sSubPr>
            <m:ctrlPr>
              <w:rPr>
                <w:rFonts w:ascii="Cambria Math" w:hAnsi="Cambria Math"/>
                <w:i/>
                <w:sz w:val="22"/>
              </w:rPr>
            </m:ctrlPr>
          </m:sSubPr>
          <m:e>
            <m:r>
              <w:rPr>
                <w:rFonts w:ascii="Cambria Math" w:hAnsi="Cambria Math"/>
                <w:sz w:val="22"/>
              </w:rPr>
              <m:t>C</m:t>
            </m:r>
          </m:e>
          <m:sub>
            <m:sSub>
              <m:sSubPr>
                <m:ctrlPr>
                  <w:rPr>
                    <w:rFonts w:ascii="Cambria Math" w:hAnsi="Cambria Math"/>
                    <w:i/>
                    <w:sz w:val="22"/>
                  </w:rPr>
                </m:ctrlPr>
              </m:sSubPr>
              <m:e>
                <m:r>
                  <w:rPr>
                    <w:rFonts w:ascii="Cambria Math" w:hAnsi="Cambria Math"/>
                    <w:sz w:val="22"/>
                  </w:rPr>
                  <m:t>X</m:t>
                </m:r>
              </m:e>
              <m:sub>
                <m:r>
                  <w:rPr>
                    <w:rFonts w:ascii="Cambria Math" w:hAnsi="Cambria Math"/>
                    <w:sz w:val="22"/>
                  </w:rPr>
                  <m:t>k</m:t>
                </m:r>
              </m:sub>
            </m:sSub>
          </m:sub>
        </m:sSub>
      </m:oMath>
      <w:r w:rsidRPr="008112AA">
        <w:t xml:space="preserve">, so flow </w:t>
      </w:r>
      <w:r w:rsidR="00B82EB9">
        <w:rPr>
          <w:i/>
        </w:rPr>
        <w:t>f</w:t>
      </w:r>
      <w:r w:rsidR="00B82EB9">
        <w:rPr>
          <w:i/>
          <w:vertAlign w:val="subscript"/>
        </w:rPr>
        <w:t>1</w:t>
      </w:r>
      <w:r w:rsidR="00B82EB9">
        <w:rPr>
          <w:i/>
        </w:rPr>
        <w:t>, f</w:t>
      </w:r>
      <w:r w:rsidR="00B82EB9">
        <w:rPr>
          <w:i/>
          <w:vertAlign w:val="subscript"/>
        </w:rPr>
        <w:t>2</w:t>
      </w:r>
      <w:r w:rsidR="00B82EB9">
        <w:rPr>
          <w:i/>
        </w:rPr>
        <w:t>, f</w:t>
      </w:r>
      <w:r w:rsidR="00B82EB9">
        <w:rPr>
          <w:i/>
          <w:vertAlign w:val="subscript"/>
        </w:rPr>
        <w:t>3</w:t>
      </w:r>
      <w:r w:rsidR="00B82EB9">
        <w:rPr>
          <w:i/>
        </w:rPr>
        <w:t xml:space="preserve">,…, </w:t>
      </w:r>
      <w:r w:rsidR="00B82EB9">
        <w:rPr>
          <w:i/>
          <w:noProof/>
        </w:rPr>
        <w:t>f</w:t>
      </w:r>
      <w:r w:rsidR="00B82EB9">
        <w:rPr>
          <w:i/>
          <w:noProof/>
          <w:vertAlign w:val="subscript"/>
        </w:rPr>
        <w:t>K</w:t>
      </w:r>
      <w:ins w:id="334" w:author="pc" w:date="2019-08-09T13:55:00Z">
        <w:r w:rsidR="00B82EB9">
          <w:rPr>
            <w:i/>
            <w:noProof/>
            <w:vertAlign w:val="subscript"/>
          </w:rPr>
          <w:t xml:space="preserve"> </w:t>
        </w:r>
      </w:ins>
      <w:r w:rsidR="00B82EB9">
        <w:t>have numerical distribution functions</w:t>
      </w:r>
      <m:oMath>
        <m:sSub>
          <m:sSubPr>
            <m:ctrlPr>
              <w:rPr>
                <w:rFonts w:ascii="Cambria Math" w:hAnsi="Cambria Math"/>
                <w:i/>
                <w:sz w:val="22"/>
              </w:rPr>
            </m:ctrlPr>
          </m:sSubPr>
          <m:e>
            <m:r>
              <w:rPr>
                <w:rFonts w:ascii="Cambria Math" w:hAnsi="Cambria Math"/>
                <w:sz w:val="22"/>
              </w:rPr>
              <m:t xml:space="preserve"> C</m:t>
            </m:r>
          </m:e>
          <m:sub>
            <m:sSub>
              <m:sSubPr>
                <m:ctrlPr>
                  <w:rPr>
                    <w:rFonts w:ascii="Cambria Math" w:hAnsi="Cambria Math"/>
                    <w:i/>
                    <w:sz w:val="22"/>
                  </w:rPr>
                </m:ctrlPr>
              </m:sSubPr>
              <m:e>
                <m:r>
                  <w:rPr>
                    <w:rFonts w:ascii="Cambria Math" w:hAnsi="Cambria Math"/>
                    <w:sz w:val="22"/>
                  </w:rPr>
                  <m:t>X</m:t>
                </m:r>
              </m:e>
              <m:sub>
                <m:r>
                  <w:rPr>
                    <w:rFonts w:ascii="Cambria Math" w:hAnsi="Cambria Math"/>
                    <w:sz w:val="22"/>
                  </w:rPr>
                  <m:t>1</m:t>
                </m:r>
              </m:sub>
            </m:sSub>
          </m:sub>
        </m:sSub>
      </m:oMath>
      <w:r w:rsidRPr="008112AA">
        <w:rPr>
          <w:i/>
        </w:rPr>
        <w:t>,</w:t>
      </w:r>
      <m:oMath>
        <m:sSub>
          <m:sSubPr>
            <m:ctrlPr>
              <w:rPr>
                <w:rFonts w:ascii="Cambria Math" w:hAnsi="Cambria Math"/>
                <w:i/>
                <w:sz w:val="22"/>
              </w:rPr>
            </m:ctrlPr>
          </m:sSubPr>
          <m:e>
            <m:r>
              <w:rPr>
                <w:rFonts w:ascii="Cambria Math" w:hAnsi="Cambria Math"/>
                <w:sz w:val="22"/>
              </w:rPr>
              <m:t>C</m:t>
            </m:r>
          </m:e>
          <m:sub>
            <m:sSub>
              <m:sSubPr>
                <m:ctrlPr>
                  <w:rPr>
                    <w:rFonts w:ascii="Cambria Math" w:hAnsi="Cambria Math"/>
                    <w:i/>
                    <w:sz w:val="22"/>
                  </w:rPr>
                </m:ctrlPr>
              </m:sSubPr>
              <m:e>
                <m:r>
                  <w:rPr>
                    <w:rFonts w:ascii="Cambria Math" w:hAnsi="Cambria Math"/>
                    <w:sz w:val="22"/>
                  </w:rPr>
                  <m:t>X</m:t>
                </m:r>
              </m:e>
              <m:sub>
                <m:r>
                  <w:rPr>
                    <w:rFonts w:ascii="Cambria Math" w:hAnsi="Cambria Math"/>
                    <w:sz w:val="22"/>
                  </w:rPr>
                  <m:t>2</m:t>
                </m:r>
              </m:sub>
            </m:sSub>
          </m:sub>
        </m:sSub>
      </m:oMath>
      <w:r w:rsidRPr="008112AA">
        <w:rPr>
          <w:i/>
        </w:rPr>
        <w:t>,</w:t>
      </w:r>
      <m:oMath>
        <m:sSub>
          <m:sSubPr>
            <m:ctrlPr>
              <w:rPr>
                <w:rFonts w:ascii="Cambria Math" w:hAnsi="Cambria Math"/>
                <w:i/>
                <w:sz w:val="22"/>
              </w:rPr>
            </m:ctrlPr>
          </m:sSubPr>
          <m:e>
            <m:r>
              <w:rPr>
                <w:rFonts w:ascii="Cambria Math" w:hAnsi="Cambria Math"/>
                <w:sz w:val="22"/>
              </w:rPr>
              <m:t>C</m:t>
            </m:r>
          </m:e>
          <m:sub>
            <m:sSub>
              <m:sSubPr>
                <m:ctrlPr>
                  <w:rPr>
                    <w:rFonts w:ascii="Cambria Math" w:hAnsi="Cambria Math"/>
                    <w:i/>
                    <w:sz w:val="22"/>
                  </w:rPr>
                </m:ctrlPr>
              </m:sSubPr>
              <m:e>
                <m:r>
                  <w:rPr>
                    <w:rFonts w:ascii="Cambria Math" w:hAnsi="Cambria Math"/>
                    <w:sz w:val="22"/>
                  </w:rPr>
                  <m:t>X</m:t>
                </m:r>
              </m:e>
              <m:sub>
                <m:r>
                  <w:rPr>
                    <w:rFonts w:ascii="Cambria Math" w:hAnsi="Cambria Math"/>
                    <w:sz w:val="22"/>
                  </w:rPr>
                  <m:t>3</m:t>
                </m:r>
              </m:sub>
            </m:sSub>
          </m:sub>
        </m:sSub>
      </m:oMath>
      <w:r w:rsidRPr="008112AA">
        <w:rPr>
          <w:i/>
        </w:rPr>
        <w:t>,…,</w:t>
      </w:r>
      <m:oMath>
        <m:sSub>
          <m:sSubPr>
            <m:ctrlPr>
              <w:rPr>
                <w:rFonts w:ascii="Cambria Math" w:hAnsi="Cambria Math"/>
                <w:i/>
                <w:sz w:val="22"/>
              </w:rPr>
            </m:ctrlPr>
          </m:sSubPr>
          <m:e>
            <m:r>
              <w:rPr>
                <w:rFonts w:ascii="Cambria Math" w:hAnsi="Cambria Math"/>
                <w:sz w:val="22"/>
              </w:rPr>
              <m:t>C</m:t>
            </m:r>
          </m:e>
          <m:sub>
            <m:sSub>
              <m:sSubPr>
                <m:ctrlPr>
                  <w:rPr>
                    <w:rFonts w:ascii="Cambria Math" w:hAnsi="Cambria Math"/>
                    <w:i/>
                    <w:sz w:val="22"/>
                  </w:rPr>
                </m:ctrlPr>
              </m:sSubPr>
              <m:e>
                <m:r>
                  <w:rPr>
                    <w:rFonts w:ascii="Cambria Math" w:hAnsi="Cambria Math"/>
                    <w:sz w:val="22"/>
                  </w:rPr>
                  <m:t>X</m:t>
                </m:r>
              </m:e>
              <m:sub>
                <m:r>
                  <w:rPr>
                    <w:rFonts w:ascii="Cambria Math" w:hAnsi="Cambria Math"/>
                    <w:sz w:val="22"/>
                  </w:rPr>
                  <m:t>k</m:t>
                </m:r>
              </m:sub>
            </m:sSub>
          </m:sub>
        </m:sSub>
      </m:oMath>
      <w:r w:rsidRPr="008112AA">
        <w:rPr>
          <w:i/>
        </w:rPr>
        <w:t xml:space="preserve">. </w:t>
      </w:r>
      <w:r w:rsidR="00B82EB9">
        <w:t>It</w:t>
      </w:r>
      <w:r w:rsidR="00B82EB9">
        <w:rPr>
          <w:lang w:val="en-GB"/>
        </w:rPr>
        <w:t xml:space="preserve"> is</w:t>
      </w:r>
      <w:r w:rsidR="00B82EB9">
        <w:t xml:space="preserve"> define</w:t>
      </w:r>
      <w:r w:rsidR="00B82EB9">
        <w:rPr>
          <w:lang w:val="en-GB"/>
        </w:rPr>
        <w:t>d</w:t>
      </w:r>
      <w:r w:rsidR="00B82EB9">
        <w:t xml:space="preserve"> as</w:t>
      </w:r>
      <w:r w:rsidR="00B82EB9">
        <w:rPr>
          <w:lang w:val="en-GB"/>
        </w:rPr>
        <w:t xml:space="preserve"> in (5).</w:t>
      </w:r>
    </w:p>
    <w:p w:rsidR="004D288D" w:rsidRPr="002F2808" w:rsidDel="002F2808" w:rsidRDefault="004D288D" w:rsidP="00344568">
      <w:pPr>
        <w:rPr>
          <w:del w:id="335" w:author="pc" w:date="2019-08-09T14:29:00Z"/>
          <w:sz w:val="12"/>
          <w:szCs w:val="12"/>
          <w:rPrChange w:id="336" w:author="pc" w:date="2019-08-09T14:25:00Z">
            <w:rPr>
              <w:del w:id="337" w:author="pc" w:date="2019-08-09T14:29:00Z"/>
            </w:rPr>
          </w:rPrChange>
        </w:rPr>
      </w:pPr>
    </w:p>
    <w:p w:rsidR="000351B4" w:rsidRDefault="000351B4" w:rsidP="000351B4">
      <w:pPr>
        <w:spacing w:before="120" w:after="120"/>
        <w:jc w:val="right"/>
        <w:rPr>
          <w:sz w:val="22"/>
        </w:rPr>
        <w:pPrChange w:id="338" w:author="pc" w:date="2019-08-23T13:53:00Z">
          <w:pPr>
            <w:jc w:val="right"/>
          </w:pPr>
        </w:pPrChange>
      </w:pPr>
      <m:oMath>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X</m:t>
                </m:r>
              </m:e>
              <m:sub>
                <m:r>
                  <w:rPr>
                    <w:rFonts w:ascii="Cambria Math" w:hAnsi="Cambria Math"/>
                  </w:rPr>
                  <m:t>k</m:t>
                </m:r>
              </m:sub>
            </m:sSub>
          </m:sub>
        </m:sSub>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k</m:t>
                </m:r>
              </m:sub>
            </m:sSub>
          </m:e>
        </m:d>
      </m:oMath>
      <w:r w:rsidR="002F2808">
        <w:tab/>
      </w:r>
      <w:ins w:id="339" w:author="pc" w:date="2019-08-09T14:26:00Z">
        <w:r w:rsidR="002F2808">
          <w:tab/>
        </w:r>
      </w:ins>
      <w:r w:rsidR="004D288D">
        <w:t>(</w:t>
      </w:r>
      <w:r w:rsidR="00D47F58">
        <w:rPr>
          <w:lang w:val="en-GB"/>
        </w:rPr>
        <w:t>5</w:t>
      </w:r>
      <w:r w:rsidR="004D288D" w:rsidRPr="0027368B">
        <w:t>)</w:t>
      </w:r>
    </w:p>
    <w:p w:rsidR="000351B4" w:rsidRDefault="00477931" w:rsidP="000351B4">
      <w:pPr>
        <w:pStyle w:val="Text"/>
        <w:keepNext/>
        <w:spacing w:before="180" w:after="120" w:line="240" w:lineRule="auto"/>
        <w:ind w:firstLine="0"/>
        <w:jc w:val="center"/>
        <w:rPr>
          <w:del w:id="340" w:author="pc" w:date="2019-08-09T16:06:00Z"/>
        </w:rPr>
        <w:pPrChange w:id="341" w:author="pc" w:date="2019-08-09T14:48:00Z">
          <w:pPr>
            <w:pStyle w:val="Text"/>
            <w:keepNext/>
            <w:ind w:firstLine="357"/>
            <w:jc w:val="center"/>
          </w:pPr>
        </w:pPrChange>
      </w:pPr>
      <w:moveToRangeStart w:id="342" w:author="pc" w:date="2019-08-09T14:23:00Z" w:name="move16253036"/>
      <w:moveTo w:id="343" w:author="pc" w:date="2019-08-09T14:23:00Z">
        <w:del w:id="344" w:author="pc" w:date="2019-08-09T16:06:00Z">
          <w:r>
            <w:rPr>
              <w:noProof/>
            </w:rPr>
            <w:drawing>
              <wp:inline distT="0" distB="0" distL="0" distR="0">
                <wp:extent cx="2749550" cy="635000"/>
                <wp:effectExtent l="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em model.tif"/>
                        <pic:cNvPicPr/>
                      </pic:nvPicPr>
                      <pic:blipFill>
                        <a:blip r:embed="rId1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49550" cy="635000"/>
                        </a:xfrm>
                        <a:prstGeom prst="rect">
                          <a:avLst/>
                        </a:prstGeom>
                      </pic:spPr>
                    </pic:pic>
                  </a:graphicData>
                </a:graphic>
              </wp:inline>
            </w:drawing>
          </w:r>
        </w:del>
      </w:moveTo>
    </w:p>
    <w:p w:rsidR="000351B4" w:rsidRDefault="002F2808" w:rsidP="000351B4">
      <w:pPr>
        <w:pStyle w:val="Caption"/>
        <w:spacing w:before="120" w:after="120"/>
        <w:jc w:val="center"/>
        <w:rPr>
          <w:del w:id="345" w:author="pc" w:date="2019-08-09T16:07:00Z"/>
          <w:i w:val="0"/>
          <w:color w:val="auto"/>
          <w:sz w:val="16"/>
          <w:szCs w:val="16"/>
        </w:rPr>
        <w:pPrChange w:id="346" w:author="pc" w:date="2019-08-09T14:42:00Z">
          <w:pPr>
            <w:pStyle w:val="Caption"/>
            <w:ind w:firstLine="357"/>
            <w:jc w:val="center"/>
          </w:pPr>
        </w:pPrChange>
      </w:pPr>
      <w:moveTo w:id="347" w:author="pc" w:date="2019-08-09T14:23:00Z">
        <w:del w:id="348" w:author="pc" w:date="2019-08-09T16:06:00Z">
          <w:r w:rsidRPr="0022724E" w:rsidDel="006637AB">
            <w:rPr>
              <w:i w:val="0"/>
              <w:color w:val="auto"/>
              <w:sz w:val="16"/>
              <w:szCs w:val="16"/>
            </w:rPr>
            <w:delText xml:space="preserve">Figure </w:delText>
          </w:r>
          <w:r w:rsidR="000351B4" w:rsidRPr="0022724E" w:rsidDel="006637AB">
            <w:rPr>
              <w:i w:val="0"/>
              <w:sz w:val="16"/>
              <w:szCs w:val="16"/>
            </w:rPr>
            <w:fldChar w:fldCharType="begin"/>
          </w:r>
          <w:r w:rsidR="00216193">
            <w:rPr>
              <w:iCs w:val="0"/>
              <w:sz w:val="16"/>
              <w:szCs w:val="16"/>
            </w:rPr>
            <w:delInstrText xml:space="preserve"> SEQ Figure \* ARABIC </w:delInstrText>
          </w:r>
          <w:r w:rsidR="000351B4" w:rsidRPr="0022724E" w:rsidDel="006637AB">
            <w:rPr>
              <w:i w:val="0"/>
              <w:sz w:val="16"/>
              <w:szCs w:val="16"/>
            </w:rPr>
            <w:fldChar w:fldCharType="separate"/>
          </w:r>
          <w:r w:rsidDel="006637AB">
            <w:rPr>
              <w:i w:val="0"/>
              <w:noProof/>
              <w:color w:val="auto"/>
              <w:sz w:val="16"/>
              <w:szCs w:val="16"/>
            </w:rPr>
            <w:delText>2</w:delText>
          </w:r>
          <w:r w:rsidR="000351B4" w:rsidRPr="0022724E" w:rsidDel="006637AB">
            <w:rPr>
              <w:i w:val="0"/>
              <w:sz w:val="16"/>
              <w:szCs w:val="16"/>
            </w:rPr>
            <w:fldChar w:fldCharType="end"/>
          </w:r>
          <w:r w:rsidRPr="0022724E" w:rsidDel="006637AB">
            <w:rPr>
              <w:i w:val="0"/>
              <w:color w:val="auto"/>
              <w:sz w:val="16"/>
              <w:szCs w:val="16"/>
            </w:rPr>
            <w:delText>. System model for detecting known and unknown flows.</w:delText>
          </w:r>
        </w:del>
      </w:moveTo>
    </w:p>
    <w:moveToRangeEnd w:id="342"/>
    <w:p w:rsidR="004D288D" w:rsidDel="004A1805" w:rsidRDefault="004D288D" w:rsidP="00344568">
      <w:pPr>
        <w:rPr>
          <w:del w:id="349" w:author="pc" w:date="2019-08-09T14:42:00Z"/>
        </w:rPr>
      </w:pPr>
    </w:p>
    <w:p w:rsidR="00E10E6F" w:rsidRDefault="004D288D">
      <w:pPr>
        <w:rPr>
          <w:lang w:val="en-GB"/>
        </w:rPr>
      </w:pPr>
      <w:r>
        <w:t xml:space="preserve">Empirical CDF </w:t>
      </w:r>
      <w:r w:rsidRPr="007C7BE8">
        <w:rPr>
          <w:noProof/>
        </w:rPr>
        <w:t>tri</w:t>
      </w:r>
      <w:r>
        <w:rPr>
          <w:noProof/>
        </w:rPr>
        <w:t>es to estimate</w:t>
      </w:r>
      <w:r w:rsidRPr="00764267">
        <w:rPr>
          <w:noProof/>
        </w:rPr>
        <w:t xml:space="preserve"> the distribution function of </w:t>
      </w:r>
      <w:r w:rsidR="00C70ED0">
        <w:rPr>
          <w:noProof/>
        </w:rPr>
        <w:t xml:space="preserve">the </w:t>
      </w:r>
      <w:r w:rsidRPr="00764267">
        <w:rPr>
          <w:noProof/>
        </w:rPr>
        <w:t>packet/flow’s rate random variable</w:t>
      </w:r>
      <w:r>
        <w:rPr>
          <w:noProof/>
        </w:rPr>
        <w:t xml:space="preserve"> based </w:t>
      </w:r>
      <w:r w:rsidRPr="007C7BE8">
        <w:rPr>
          <w:noProof/>
        </w:rPr>
        <w:t>on re</w:t>
      </w:r>
      <w:r>
        <w:rPr>
          <w:noProof/>
        </w:rPr>
        <w:t>al observed values from experiments</w:t>
      </w:r>
      <w:r w:rsidRPr="007C7BE8">
        <w:rPr>
          <w:noProof/>
        </w:rPr>
        <w:t>.</w:t>
      </w:r>
      <w:r>
        <w:t xml:space="preserve"> Rate random variable and empirical CDF </w:t>
      </w:r>
      <w:r w:rsidRPr="007C7BE8">
        <w:rPr>
          <w:noProof/>
        </w:rPr>
        <w:t>ca</w:t>
      </w:r>
      <w:r>
        <w:rPr>
          <w:noProof/>
        </w:rPr>
        <w:t xml:space="preserve">n be </w:t>
      </w:r>
      <w:r w:rsidRPr="007C7BE8">
        <w:rPr>
          <w:noProof/>
        </w:rPr>
        <w:t>denote</w:t>
      </w:r>
      <w:r>
        <w:rPr>
          <w:noProof/>
        </w:rPr>
        <w:t xml:space="preserve">d </w:t>
      </w:r>
      <w:r w:rsidRPr="007C7BE8">
        <w:rPr>
          <w:noProof/>
        </w:rPr>
        <w:t xml:space="preserve">as </w:t>
      </w:r>
      <w:r>
        <w:rPr>
          <w:i/>
          <w:noProof/>
        </w:rPr>
        <w:t>Ẋ</w:t>
      </w:r>
      <w:r w:rsidRPr="00E51FD1">
        <w:rPr>
          <w:i/>
          <w:noProof/>
          <w:vertAlign w:val="subscript"/>
        </w:rPr>
        <w:t>k</w:t>
      </w:r>
      <w:r>
        <w:t xml:space="preserve"> and</w:t>
      </w:r>
      <m:oMath>
        <m:sSub>
          <m:sSubPr>
            <m:ctrlPr>
              <w:rPr>
                <w:rFonts w:ascii="Cambria Math" w:eastAsia="Malgun Gothic" w:hAnsi="Cambria Math"/>
                <w:i/>
                <w:iCs/>
                <w:sz w:val="22"/>
                <w:szCs w:val="22"/>
                <w:lang w:eastAsia="ko-KR"/>
              </w:rPr>
            </m:ctrlPr>
          </m:sSubPr>
          <m:e>
            <w:ins w:id="350" w:author="pc" w:date="2019-08-09T14:49:00Z">
              <m:r>
                <w:rPr>
                  <w:rFonts w:ascii="Cambria Math" w:eastAsia="Malgun Gothic" w:hAnsi="Cambria Math"/>
                  <w:sz w:val="22"/>
                  <w:szCs w:val="22"/>
                  <w:lang w:eastAsia="ko-KR"/>
                </w:rPr>
                <m:t xml:space="preserve"> </m:t>
              </m:r>
            </w:ins>
            <m:r>
              <w:rPr>
                <w:rFonts w:ascii="Cambria Math" w:eastAsia="Malgun Gothic" w:hAnsi="Cambria Math"/>
                <w:sz w:val="22"/>
                <w:szCs w:val="22"/>
                <w:lang w:eastAsia="ko-KR"/>
              </w:rPr>
              <m:t>Ĉ</m:t>
            </m:r>
          </m:e>
          <m:sub>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X</m:t>
                </m:r>
              </m:e>
              <m:sub>
                <m:r>
                  <w:rPr>
                    <w:rFonts w:ascii="Cambria Math" w:eastAsia="Malgun Gothic" w:hAnsi="Cambria Math"/>
                    <w:sz w:val="22"/>
                    <w:szCs w:val="22"/>
                    <w:lang w:eastAsia="ko-KR"/>
                  </w:rPr>
                  <m:t>k</m:t>
                </m:r>
              </m:sub>
            </m:sSub>
          </m:sub>
        </m:sSub>
      </m:oMath>
      <w:r>
        <w:t xml:space="preserve">, so flow </w:t>
      </w:r>
      <w:r w:rsidRPr="008A672F">
        <w:rPr>
          <w:i/>
        </w:rPr>
        <w:t>f</w:t>
      </w:r>
      <w:r w:rsidRPr="008A672F">
        <w:rPr>
          <w:i/>
          <w:vertAlign w:val="subscript"/>
        </w:rPr>
        <w:t>1</w:t>
      </w:r>
      <w:r w:rsidRPr="008A672F">
        <w:rPr>
          <w:i/>
        </w:rPr>
        <w:t>, f</w:t>
      </w:r>
      <w:r w:rsidRPr="008A672F">
        <w:rPr>
          <w:i/>
          <w:vertAlign w:val="subscript"/>
        </w:rPr>
        <w:t>2</w:t>
      </w:r>
      <w:r w:rsidRPr="008A672F">
        <w:rPr>
          <w:i/>
        </w:rPr>
        <w:t>, f</w:t>
      </w:r>
      <w:r w:rsidRPr="008A672F">
        <w:rPr>
          <w:i/>
          <w:vertAlign w:val="subscript"/>
        </w:rPr>
        <w:t>3</w:t>
      </w:r>
      <w:r>
        <w:rPr>
          <w:i/>
        </w:rPr>
        <w:t>,</w:t>
      </w:r>
      <w:r w:rsidRPr="008A672F">
        <w:rPr>
          <w:i/>
        </w:rPr>
        <w:t xml:space="preserve">…, </w:t>
      </w:r>
      <w:r w:rsidRPr="0000374F">
        <w:rPr>
          <w:i/>
          <w:noProof/>
        </w:rPr>
        <w:t>f</w:t>
      </w:r>
      <w:r w:rsidRPr="0000374F">
        <w:rPr>
          <w:i/>
          <w:noProof/>
          <w:vertAlign w:val="subscript"/>
        </w:rPr>
        <w:t>K</w:t>
      </w:r>
      <w:ins w:id="351" w:author="pc" w:date="2019-08-09T13:56:00Z">
        <w:r w:rsidR="00F51B34">
          <w:rPr>
            <w:i/>
            <w:noProof/>
            <w:vertAlign w:val="subscript"/>
          </w:rPr>
          <w:t xml:space="preserve"> </w:t>
        </w:r>
      </w:ins>
      <w:r>
        <w:t>have empirical distribution function</w:t>
      </w:r>
      <w:r w:rsidR="00C70ED0">
        <w:t>s</w:t>
      </w:r>
      <w:ins w:id="352" w:author="pc" w:date="2019-08-09T14:50:00Z">
        <w:r w:rsidR="00903878">
          <w:t xml:space="preserve"> </w:t>
        </w:r>
      </w:ins>
      <m:oMath>
        <m:sSub>
          <m:sSubPr>
            <m:ctrlPr>
              <w:rPr>
                <w:rFonts w:ascii="Cambria Math" w:eastAsia="Malgun Gothic" w:hAnsi="Cambria Math"/>
                <w:i/>
                <w:iCs/>
                <w:sz w:val="22"/>
                <w:szCs w:val="22"/>
                <w:lang w:eastAsia="ko-KR"/>
              </w:rPr>
            </m:ctrlPr>
          </m:sSubPr>
          <m:e>
            <m:r>
              <w:rPr>
                <w:rFonts w:ascii="Cambria Math" w:eastAsia="Malgun Gothic" w:hAnsi="Cambria Math"/>
                <w:sz w:val="22"/>
                <w:szCs w:val="22"/>
                <w:lang w:eastAsia="ko-KR"/>
              </w:rPr>
              <m:t>Ĉ</m:t>
            </m:r>
          </m:e>
          <m:sub>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X</m:t>
                </m:r>
              </m:e>
              <m:sub>
                <m:r>
                  <w:rPr>
                    <w:rFonts w:ascii="Cambria Math" w:eastAsia="Malgun Gothic" w:hAnsi="Cambria Math"/>
                    <w:sz w:val="22"/>
                    <w:szCs w:val="22"/>
                    <w:lang w:eastAsia="ko-KR"/>
                  </w:rPr>
                  <m:t>1</m:t>
                </m:r>
              </m:sub>
            </m:sSub>
          </m:sub>
        </m:sSub>
      </m:oMath>
      <w:r w:rsidRPr="00A71707">
        <w:rPr>
          <w:i/>
        </w:rPr>
        <w:t>,</w:t>
      </w:r>
      <m:oMath>
        <m:sSub>
          <m:sSubPr>
            <m:ctrlPr>
              <w:rPr>
                <w:rFonts w:ascii="Cambria Math" w:eastAsia="Malgun Gothic" w:hAnsi="Cambria Math"/>
                <w:i/>
                <w:iCs/>
                <w:sz w:val="22"/>
                <w:szCs w:val="22"/>
                <w:lang w:eastAsia="ko-KR"/>
              </w:rPr>
            </m:ctrlPr>
          </m:sSubPr>
          <m:e>
            <w:ins w:id="353" w:author="pc" w:date="2019-08-14T13:49:00Z">
              <m:r>
                <w:rPr>
                  <w:rFonts w:ascii="Cambria Math" w:eastAsia="Malgun Gothic" w:hAnsi="Cambria Math"/>
                  <w:sz w:val="22"/>
                  <w:szCs w:val="22"/>
                  <w:lang w:eastAsia="ko-KR"/>
                </w:rPr>
                <m:t xml:space="preserve"> </m:t>
              </m:r>
            </w:ins>
            <m:r>
              <w:rPr>
                <w:rFonts w:ascii="Cambria Math" w:eastAsia="Malgun Gothic" w:hAnsi="Cambria Math"/>
                <w:sz w:val="22"/>
                <w:szCs w:val="22"/>
                <w:lang w:eastAsia="ko-KR"/>
              </w:rPr>
              <m:t>Ĉ</m:t>
            </m:r>
          </m:e>
          <m:sub>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X</m:t>
                </m:r>
              </m:e>
              <m:sub>
                <m:r>
                  <w:rPr>
                    <w:rFonts w:ascii="Cambria Math" w:eastAsia="Malgun Gothic" w:hAnsi="Cambria Math"/>
                    <w:sz w:val="22"/>
                    <w:szCs w:val="22"/>
                    <w:lang w:eastAsia="ko-KR"/>
                  </w:rPr>
                  <m:t>2</m:t>
                </m:r>
              </m:sub>
            </m:sSub>
          </m:sub>
        </m:sSub>
      </m:oMath>
      <w:r>
        <w:rPr>
          <w:i/>
        </w:rPr>
        <w:t xml:space="preserve">, </w:t>
      </w:r>
      <m:oMath>
        <m:sSub>
          <m:sSubPr>
            <m:ctrlPr>
              <w:rPr>
                <w:rFonts w:ascii="Cambria Math" w:eastAsia="Malgun Gothic" w:hAnsi="Cambria Math"/>
                <w:i/>
                <w:iCs/>
                <w:sz w:val="22"/>
                <w:szCs w:val="22"/>
                <w:lang w:eastAsia="ko-KR"/>
              </w:rPr>
            </m:ctrlPr>
          </m:sSubPr>
          <m:e>
            <m:r>
              <w:rPr>
                <w:rFonts w:ascii="Cambria Math" w:eastAsia="Malgun Gothic" w:hAnsi="Cambria Math"/>
                <w:sz w:val="22"/>
                <w:szCs w:val="22"/>
                <w:lang w:eastAsia="ko-KR"/>
              </w:rPr>
              <m:t>Ĉ</m:t>
            </m:r>
          </m:e>
          <m:sub>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X</m:t>
                </m:r>
              </m:e>
              <m:sub>
                <m:r>
                  <w:rPr>
                    <w:rFonts w:ascii="Cambria Math" w:eastAsia="Malgun Gothic" w:hAnsi="Cambria Math"/>
                    <w:sz w:val="22"/>
                    <w:szCs w:val="22"/>
                    <w:lang w:eastAsia="ko-KR"/>
                  </w:rPr>
                  <m:t>3</m:t>
                </m:r>
              </m:sub>
            </m:sSub>
          </m:sub>
        </m:sSub>
      </m:oMath>
      <w:r>
        <w:rPr>
          <w:i/>
        </w:rPr>
        <w:t>,…</w:t>
      </w:r>
      <w:ins w:id="354" w:author="pc" w:date="2019-08-09T14:50:00Z">
        <w:r w:rsidR="00903878">
          <w:rPr>
            <w:i/>
          </w:rPr>
          <w:t>,</w:t>
        </w:r>
      </w:ins>
      <w:ins w:id="355" w:author="pc" w:date="2019-08-15T11:27:00Z">
        <w:r w:rsidR="00C163F5">
          <w:rPr>
            <w:i/>
          </w:rPr>
          <w:t xml:space="preserve">. </w:t>
        </w:r>
      </w:ins>
      <w:del w:id="356" w:author="pc" w:date="2019-08-09T14:50:00Z">
        <w:r w:rsidDel="00903878">
          <w:rPr>
            <w:i/>
          </w:rPr>
          <w:delText xml:space="preserve">, </w:delText>
        </w:r>
      </w:del>
      <m:oMath>
        <m:sSub>
          <m:sSubPr>
            <m:ctrlPr>
              <w:del w:id="357" w:author="pc" w:date="2019-08-09T14:49:00Z">
                <w:rPr>
                  <w:rFonts w:ascii="Cambria Math" w:eastAsia="Malgun Gothic" w:hAnsi="Cambria Math"/>
                  <w:i/>
                  <w:iCs/>
                  <w:sz w:val="22"/>
                  <w:szCs w:val="22"/>
                  <w:lang w:eastAsia="ko-KR"/>
                </w:rPr>
              </w:del>
            </m:ctrlPr>
          </m:sSubPr>
          <m:e>
            <w:del w:id="358" w:author="pc" w:date="2019-08-09T14:49:00Z">
              <m:r>
                <w:rPr>
                  <w:rFonts w:ascii="Cambria Math" w:eastAsia="Malgun Gothic" w:hAnsi="Cambria Math"/>
                  <w:sz w:val="22"/>
                  <w:szCs w:val="22"/>
                  <w:lang w:eastAsia="ko-KR"/>
                </w:rPr>
                <m:t>Ĉ</m:t>
              </m:r>
            </w:del>
          </m:e>
          <m:sub>
            <m:sSub>
              <m:sSubPr>
                <m:ctrlPr>
                  <w:del w:id="359" w:author="pc" w:date="2019-08-09T14:49:00Z">
                    <w:rPr>
                      <w:rFonts w:ascii="Cambria Math" w:eastAsia="Malgun Gothic" w:hAnsi="Cambria Math"/>
                      <w:i/>
                      <w:sz w:val="22"/>
                      <w:szCs w:val="22"/>
                      <w:lang w:eastAsia="ko-KR"/>
                    </w:rPr>
                  </w:del>
                </m:ctrlPr>
              </m:sSubPr>
              <m:e>
                <w:del w:id="360" w:author="pc" w:date="2019-08-09T14:49:00Z">
                  <m:r>
                    <w:rPr>
                      <w:rFonts w:ascii="Cambria Math" w:eastAsia="Malgun Gothic" w:hAnsi="Cambria Math"/>
                      <w:sz w:val="22"/>
                      <w:szCs w:val="22"/>
                      <w:lang w:eastAsia="ko-KR"/>
                    </w:rPr>
                    <m:t>X</m:t>
                  </m:r>
                </w:del>
              </m:e>
              <m:sub>
                <w:del w:id="361" w:author="pc" w:date="2019-08-09T14:49:00Z">
                  <m:r>
                    <w:rPr>
                      <w:rFonts w:ascii="Cambria Math" w:eastAsia="Malgun Gothic" w:hAnsi="Cambria Math"/>
                      <w:sz w:val="22"/>
                      <w:szCs w:val="22"/>
                      <w:lang w:eastAsia="ko-KR"/>
                    </w:rPr>
                    <m:t>k</m:t>
                  </m:r>
                </w:del>
              </m:sub>
            </m:sSub>
          </m:sub>
        </m:sSub>
      </m:oMath>
      <w:r w:rsidDel="00C163F5">
        <w:rPr>
          <w:i/>
        </w:rPr>
        <w:t xml:space="preserve">. </w:t>
      </w:r>
      <w:r>
        <w:t xml:space="preserve">If the number of observed rate values is </w:t>
      </w:r>
      <w:r w:rsidRPr="00B62C45">
        <w:rPr>
          <w:i/>
        </w:rPr>
        <w:t>N</w:t>
      </w:r>
      <w:r>
        <w:t xml:space="preserve"> and </w:t>
      </w:r>
      <w:r w:rsidRPr="0000374F">
        <w:rPr>
          <w:noProof/>
        </w:rPr>
        <w:t>a specific</w:t>
      </w:r>
      <w:r>
        <w:t xml:space="preserve"> value of observed value is </w:t>
      </w:r>
      <w:r w:rsidRPr="004D7514">
        <w:rPr>
          <w:i/>
        </w:rPr>
        <w:t>r</w:t>
      </w:r>
      <w:r>
        <w:t xml:space="preserve">, so </w:t>
      </w:r>
      <m:oMath>
        <m:sSub>
          <m:sSubPr>
            <m:ctrlPr>
              <w:rPr>
                <w:rFonts w:ascii="Cambria Math" w:eastAsia="Malgun Gothic" w:hAnsi="Cambria Math"/>
                <w:i/>
                <w:iCs/>
                <w:sz w:val="22"/>
                <w:szCs w:val="22"/>
                <w:lang w:eastAsia="ko-KR"/>
              </w:rPr>
            </m:ctrlPr>
          </m:sSubPr>
          <m:e>
            <m:r>
              <w:rPr>
                <w:rFonts w:ascii="Cambria Math" w:eastAsia="Malgun Gothic" w:hAnsi="Cambria Math"/>
                <w:sz w:val="22"/>
                <w:szCs w:val="22"/>
                <w:lang w:eastAsia="ko-KR"/>
              </w:rPr>
              <m:t>Ĉ</m:t>
            </m:r>
          </m:e>
          <m:sub>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X</m:t>
                </m:r>
              </m:e>
              <m:sub>
                <m:r>
                  <w:rPr>
                    <w:rFonts w:ascii="Cambria Math" w:eastAsia="Malgun Gothic" w:hAnsi="Cambria Math"/>
                    <w:sz w:val="22"/>
                    <w:szCs w:val="22"/>
                    <w:lang w:eastAsia="ko-KR"/>
                  </w:rPr>
                  <m:t>k</m:t>
                </m:r>
              </m:sub>
            </m:sSub>
          </m:sub>
        </m:sSub>
      </m:oMath>
      <w:r>
        <w:t xml:space="preserve"> can be </w:t>
      </w:r>
      <w:r w:rsidR="00A4314E">
        <w:rPr>
          <w:lang w:val="en-GB"/>
        </w:rPr>
        <w:t>described</w:t>
      </w:r>
      <w:ins w:id="362" w:author="pc" w:date="2019-08-09T13:56:00Z">
        <w:r w:rsidR="00F51B34">
          <w:rPr>
            <w:lang w:val="en-GB"/>
          </w:rPr>
          <w:t xml:space="preserve"> </w:t>
        </w:r>
      </w:ins>
      <w:r w:rsidR="00A4314E">
        <w:rPr>
          <w:lang w:val="en-GB"/>
        </w:rPr>
        <w:t>in (</w:t>
      </w:r>
      <w:r w:rsidR="00D47F58">
        <w:rPr>
          <w:lang w:val="en-GB"/>
        </w:rPr>
        <w:t>6</w:t>
      </w:r>
      <w:r w:rsidR="00A4314E">
        <w:rPr>
          <w:lang w:val="en-GB"/>
        </w:rPr>
        <w:t>).</w:t>
      </w:r>
    </w:p>
    <w:p w:rsidR="00BB7BC8" w:rsidDel="006637AB" w:rsidRDefault="00BB7BC8" w:rsidP="00344568">
      <w:pPr>
        <w:rPr>
          <w:del w:id="363" w:author="pc" w:date="2019-08-09T15:59:00Z"/>
          <w:lang w:val="en-GB"/>
        </w:rPr>
      </w:pPr>
    </w:p>
    <w:p w:rsidR="00BB7BC8" w:rsidRPr="00646BB5" w:rsidDel="006637AB" w:rsidRDefault="00BB7BC8" w:rsidP="00344568">
      <w:pPr>
        <w:rPr>
          <w:del w:id="364" w:author="pc" w:date="2019-08-09T15:59:00Z"/>
          <w:sz w:val="10"/>
        </w:rPr>
      </w:pPr>
    </w:p>
    <w:p w:rsidR="000351B4" w:rsidRDefault="000351B4" w:rsidP="000351B4">
      <w:pPr>
        <w:spacing w:before="120" w:after="120"/>
        <w:jc w:val="right"/>
        <w:pPrChange w:id="365" w:author="pc" w:date="2019-08-23T13:53:00Z">
          <w:pPr>
            <w:spacing w:line="259" w:lineRule="auto"/>
            <w:jc w:val="right"/>
          </w:pPr>
        </w:pPrChange>
      </w:pPr>
      <m:oMath>
        <m:sSub>
          <m:sSubPr>
            <m:ctrlPr>
              <w:rPr>
                <w:rFonts w:ascii="Cambria Math" w:eastAsia="Malgun Gothic" w:hAnsi="Cambria Math"/>
                <w:i/>
                <w:iCs/>
                <w:lang w:eastAsia="ko-KR"/>
              </w:rPr>
            </m:ctrlPr>
          </m:sSubPr>
          <m:e>
            <m:r>
              <w:rPr>
                <w:rFonts w:ascii="Cambria Math" w:eastAsia="Malgun Gothic" w:hAnsi="Cambria Math"/>
                <w:lang w:eastAsia="ko-KR"/>
              </w:rPr>
              <m:t>Ĉ</m:t>
            </m:r>
          </m:e>
          <m:sub>
            <m:sSub>
              <m:sSubPr>
                <m:ctrlPr>
                  <w:rPr>
                    <w:rFonts w:ascii="Cambria Math" w:eastAsia="Malgun Gothic" w:hAnsi="Cambria Math"/>
                    <w:i/>
                    <w:lang w:eastAsia="ko-KR"/>
                  </w:rPr>
                </m:ctrlPr>
              </m:sSubPr>
              <m:e>
                <m:r>
                  <w:rPr>
                    <w:rFonts w:ascii="Cambria Math" w:eastAsia="Malgun Gothic" w:hAnsi="Cambria Math"/>
                    <w:lang w:eastAsia="ko-KR"/>
                  </w:rPr>
                  <m:t>X</m:t>
                </m:r>
              </m:e>
              <m:sub>
                <m:r>
                  <w:rPr>
                    <w:rFonts w:ascii="Cambria Math" w:eastAsia="Malgun Gothic" w:hAnsi="Cambria Math"/>
                    <w:lang w:eastAsia="ko-KR"/>
                  </w:rPr>
                  <m:t>k</m:t>
                </m:r>
              </m:sub>
            </m:sSub>
          </m:sub>
        </m:sSub>
        <m:r>
          <w:rPr>
            <w:rFonts w:ascii="Cambria Math" w:eastAsia="Malgun Gothic" w:hAnsi="Cambria Math"/>
            <w:lang w:eastAsia="ko-KR"/>
          </w:rPr>
          <m:t>=</m:t>
        </m:r>
        <m:sSub>
          <m:sSubPr>
            <m:ctrlPr>
              <w:rPr>
                <w:rFonts w:ascii="Cambria Math" w:eastAsia="Malgun Gothic" w:hAnsi="Cambria Math"/>
                <w:i/>
                <w:iCs/>
                <w:lang w:eastAsia="ko-KR"/>
              </w:rPr>
            </m:ctrlPr>
          </m:sSubPr>
          <m:e>
            <m:r>
              <w:rPr>
                <w:rFonts w:ascii="Cambria Math" w:eastAsia="Malgun Gothic" w:hAnsi="Cambria Math"/>
                <w:lang w:eastAsia="ko-KR"/>
              </w:rPr>
              <m:t>Ĉ</m:t>
            </m:r>
          </m:e>
          <m:sub>
            <m:sSub>
              <m:sSubPr>
                <m:ctrlPr>
                  <w:rPr>
                    <w:rFonts w:ascii="Cambria Math" w:eastAsia="Malgun Gothic" w:hAnsi="Cambria Math"/>
                    <w:i/>
                    <w:lang w:eastAsia="ko-KR"/>
                  </w:rPr>
                </m:ctrlPr>
              </m:sSubPr>
              <m:e>
                <m:r>
                  <w:rPr>
                    <w:rFonts w:ascii="Cambria Math" w:eastAsia="Malgun Gothic" w:hAnsi="Cambria Math"/>
                    <w:lang w:eastAsia="ko-KR"/>
                  </w:rPr>
                  <m:t>X</m:t>
                </m:r>
              </m:e>
              <m:sub>
                <m:r>
                  <w:rPr>
                    <w:rFonts w:ascii="Cambria Math" w:eastAsia="Malgun Gothic" w:hAnsi="Cambria Math"/>
                    <w:lang w:eastAsia="ko-KR"/>
                  </w:rPr>
                  <m:t>k</m:t>
                </m:r>
              </m:sub>
            </m:sSub>
          </m:sub>
        </m:sSub>
        <m:d>
          <m:dPr>
            <m:ctrlPr>
              <w:rPr>
                <w:rFonts w:ascii="Cambria Math" w:eastAsia="Malgun Gothic" w:hAnsi="Cambria Math"/>
                <w:i/>
                <w:lang w:eastAsia="ko-KR"/>
              </w:rPr>
            </m:ctrlPr>
          </m:dPr>
          <m:e>
            <m:r>
              <w:rPr>
                <w:rFonts w:ascii="Cambria Math" w:eastAsia="Malgun Gothic" w:hAnsi="Cambria Math"/>
                <w:lang w:eastAsia="ko-KR"/>
              </w:rPr>
              <m:t>N,r</m:t>
            </m:r>
          </m:e>
        </m:d>
        <m:r>
          <w:rPr>
            <w:rFonts w:ascii="Cambria Math" w:eastAsia="Malgun Gothic" w:hAnsi="Cambria Math"/>
            <w:lang w:eastAsia="ko-KR"/>
          </w:rPr>
          <m:t>=</m:t>
        </m:r>
        <m:f>
          <m:fPr>
            <m:ctrlPr>
              <w:rPr>
                <w:rFonts w:ascii="Cambria Math" w:eastAsia="Malgun Gothic" w:hAnsi="Cambria Math"/>
                <w:i/>
                <w:lang w:eastAsia="ko-KR"/>
              </w:rPr>
            </m:ctrlPr>
          </m:fPr>
          <m:num>
            <m:r>
              <w:rPr>
                <w:rFonts w:ascii="Cambria Math" w:eastAsia="Malgun Gothic" w:hAnsi="Cambria Math"/>
                <w:lang w:eastAsia="ko-KR"/>
              </w:rPr>
              <m:t>1</m:t>
            </m:r>
          </m:num>
          <m:den>
            <m:r>
              <w:rPr>
                <w:rFonts w:ascii="Cambria Math" w:eastAsia="Malgun Gothic" w:hAnsi="Cambria Math"/>
                <w:lang w:eastAsia="ko-KR"/>
              </w:rPr>
              <m:t>N</m:t>
            </m:r>
          </m:den>
        </m:f>
        <m:nary>
          <m:naryPr>
            <m:chr m:val="∑"/>
            <m:limLoc m:val="undOvr"/>
            <m:ctrlPr>
              <w:rPr>
                <w:rFonts w:ascii="Cambria Math" w:eastAsia="Malgun Gothic" w:hAnsi="Cambria Math"/>
                <w:i/>
                <w:lang w:eastAsia="ko-KR"/>
              </w:rPr>
            </m:ctrlPr>
          </m:naryPr>
          <m:sub>
            <m:r>
              <w:rPr>
                <w:rFonts w:ascii="Cambria Math" w:eastAsia="Malgun Gothic" w:hAnsi="Cambria Math"/>
                <w:lang w:eastAsia="ko-KR"/>
              </w:rPr>
              <m:t>i=1</m:t>
            </m:r>
          </m:sub>
          <m:sup>
            <m:r>
              <w:rPr>
                <w:rFonts w:ascii="Cambria Math" w:eastAsia="Malgun Gothic" w:hAnsi="Cambria Math"/>
                <w:lang w:eastAsia="ko-KR"/>
              </w:rPr>
              <m:t>N</m:t>
            </m:r>
          </m:sup>
          <m:e>
            <m:sSub>
              <m:sSubPr>
                <m:ctrlPr>
                  <w:rPr>
                    <w:rFonts w:ascii="Cambria Math" w:eastAsia="Malgun Gothic" w:hAnsi="Cambria Math"/>
                    <w:i/>
                    <w:lang w:eastAsia="ko-KR"/>
                  </w:rPr>
                </m:ctrlPr>
              </m:sSubPr>
              <m:e>
                <m:r>
                  <w:rPr>
                    <w:rFonts w:ascii="Cambria Math" w:eastAsia="Malgun Gothic" w:hAnsi="Cambria Math"/>
                    <w:lang w:eastAsia="ko-KR"/>
                  </w:rPr>
                  <m:t>1</m:t>
                </m:r>
              </m:e>
              <m:sub>
                <m:sSub>
                  <m:sSubPr>
                    <m:ctrlPr>
                      <w:rPr>
                        <w:rFonts w:ascii="Cambria Math" w:eastAsia="Malgun Gothic" w:hAnsi="Cambria Math"/>
                        <w:i/>
                        <w:lang w:eastAsia="ko-KR"/>
                      </w:rPr>
                    </m:ctrlPr>
                  </m:sSubPr>
                  <m:e>
                    <m:r>
                      <w:rPr>
                        <w:rFonts w:ascii="Cambria Math" w:eastAsia="Malgun Gothic" w:hAnsi="Cambria Math"/>
                        <w:lang w:eastAsia="ko-KR"/>
                      </w:rPr>
                      <m:t>x</m:t>
                    </m:r>
                  </m:e>
                  <m:sub>
                    <m:r>
                      <w:rPr>
                        <w:rFonts w:ascii="Cambria Math" w:eastAsia="Malgun Gothic" w:hAnsi="Cambria Math"/>
                        <w:lang w:eastAsia="ko-KR"/>
                      </w:rPr>
                      <m:t>k,i</m:t>
                    </m:r>
                  </m:sub>
                </m:sSub>
                <m:r>
                  <w:rPr>
                    <w:rFonts w:ascii="Cambria Math" w:eastAsia="Malgun Gothic" w:hAnsi="Cambria Math"/>
                    <w:lang w:eastAsia="ko-KR"/>
                  </w:rPr>
                  <m:t>≤ r</m:t>
                </m:r>
              </m:sub>
            </m:sSub>
          </m:e>
        </m:nary>
      </m:oMath>
      <w:r w:rsidR="004D288D">
        <w:rPr>
          <w:rFonts w:ascii="Calibri" w:eastAsia="Malgun Gothic" w:hAnsi="Calibri"/>
          <w:iCs/>
          <w:sz w:val="24"/>
          <w:szCs w:val="22"/>
          <w:lang w:eastAsia="ko-KR"/>
        </w:rPr>
        <w:tab/>
      </w:r>
      <w:r w:rsidR="004D288D">
        <w:t>(</w:t>
      </w:r>
      <w:r w:rsidR="00D47F58">
        <w:rPr>
          <w:lang w:val="en-GB"/>
        </w:rPr>
        <w:t>6</w:t>
      </w:r>
      <w:r w:rsidR="004D288D" w:rsidRPr="0027368B">
        <w:t>)</w:t>
      </w:r>
    </w:p>
    <w:p w:rsidR="000351B4" w:rsidRDefault="00477931" w:rsidP="000351B4">
      <w:pPr>
        <w:pStyle w:val="Text"/>
        <w:keepNext/>
        <w:spacing w:after="80" w:line="240" w:lineRule="auto"/>
        <w:ind w:firstLine="0"/>
        <w:jc w:val="center"/>
        <w:rPr>
          <w:ins w:id="366" w:author="pc" w:date="2019-08-09T16:08:00Z"/>
        </w:rPr>
        <w:pPrChange w:id="367" w:author="pc" w:date="2019-08-14T12:12:00Z">
          <w:pPr>
            <w:pStyle w:val="Text"/>
            <w:keepNext/>
            <w:spacing w:before="180" w:after="120" w:line="240" w:lineRule="auto"/>
            <w:ind w:firstLine="0"/>
            <w:jc w:val="center"/>
          </w:pPr>
        </w:pPrChange>
      </w:pPr>
      <w:ins w:id="368" w:author="pc" w:date="2019-08-09T16:08:00Z">
        <w:r>
          <w:rPr>
            <w:noProof/>
          </w:rPr>
          <w:lastRenderedPageBreak/>
          <w:drawing>
            <wp:inline distT="0" distB="0" distL="0" distR="0">
              <wp:extent cx="2880000" cy="672425"/>
              <wp:effectExtent l="19050" t="0" r="0" b="0"/>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em model.tif"/>
                      <pic:cNvPicPr/>
                    </pic:nvPicPr>
                    <pic:blipFill>
                      <a:blip r:embed="rId1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80000" cy="672425"/>
                      </a:xfrm>
                      <a:prstGeom prst="rect">
                        <a:avLst/>
                      </a:prstGeom>
                    </pic:spPr>
                  </pic:pic>
                </a:graphicData>
              </a:graphic>
            </wp:inline>
          </w:drawing>
        </w:r>
      </w:ins>
    </w:p>
    <w:p w:rsidR="000351B4" w:rsidRDefault="000351B4" w:rsidP="000351B4">
      <w:pPr>
        <w:spacing w:before="60" w:after="80"/>
        <w:ind w:firstLine="0"/>
        <w:jc w:val="center"/>
        <w:rPr>
          <w:del w:id="369" w:author="pc" w:date="2019-08-09T15:59:00Z"/>
        </w:rPr>
        <w:pPrChange w:id="370" w:author="pc" w:date="2019-08-14T12:06:00Z">
          <w:pPr>
            <w:ind w:firstLine="0"/>
          </w:pPr>
        </w:pPrChange>
      </w:pPr>
      <w:ins w:id="371" w:author="pc" w:date="2019-08-09T16:08:00Z">
        <w:r w:rsidRPr="000351B4">
          <w:rPr>
            <w:sz w:val="16"/>
            <w:szCs w:val="16"/>
            <w:rPrChange w:id="372" w:author="pc" w:date="2019-08-09T16:08:00Z">
              <w:rPr>
                <w:i/>
                <w:sz w:val="16"/>
                <w:szCs w:val="16"/>
              </w:rPr>
            </w:rPrChange>
          </w:rPr>
          <w:t xml:space="preserve">Figure </w:t>
        </w:r>
        <w:r w:rsidRPr="000351B4">
          <w:rPr>
            <w:sz w:val="16"/>
            <w:szCs w:val="16"/>
            <w:rPrChange w:id="373" w:author="pc" w:date="2019-08-09T16:08:00Z">
              <w:rPr>
                <w:i/>
                <w:sz w:val="16"/>
                <w:szCs w:val="16"/>
              </w:rPr>
            </w:rPrChange>
          </w:rPr>
          <w:fldChar w:fldCharType="begin"/>
        </w:r>
        <w:r w:rsidRPr="000351B4">
          <w:rPr>
            <w:sz w:val="16"/>
            <w:szCs w:val="16"/>
            <w:rPrChange w:id="374" w:author="pc" w:date="2019-08-09T16:08:00Z">
              <w:rPr>
                <w:i/>
                <w:sz w:val="16"/>
                <w:szCs w:val="16"/>
              </w:rPr>
            </w:rPrChange>
          </w:rPr>
          <w:instrText xml:space="preserve"> SEQ Figure \* ARABIC </w:instrText>
        </w:r>
        <w:r w:rsidRPr="000351B4">
          <w:rPr>
            <w:sz w:val="16"/>
            <w:szCs w:val="16"/>
            <w:rPrChange w:id="375" w:author="pc" w:date="2019-08-09T16:08:00Z">
              <w:rPr>
                <w:i/>
                <w:sz w:val="16"/>
                <w:szCs w:val="16"/>
              </w:rPr>
            </w:rPrChange>
          </w:rPr>
          <w:fldChar w:fldCharType="separate"/>
        </w:r>
        <w:r w:rsidRPr="000351B4">
          <w:rPr>
            <w:noProof/>
            <w:sz w:val="16"/>
            <w:szCs w:val="16"/>
            <w:rPrChange w:id="376" w:author="pc" w:date="2019-08-09T16:08:00Z">
              <w:rPr>
                <w:i/>
                <w:noProof/>
                <w:sz w:val="16"/>
                <w:szCs w:val="16"/>
              </w:rPr>
            </w:rPrChange>
          </w:rPr>
          <w:t>2</w:t>
        </w:r>
        <w:r w:rsidRPr="000351B4">
          <w:rPr>
            <w:sz w:val="16"/>
            <w:szCs w:val="16"/>
            <w:rPrChange w:id="377" w:author="pc" w:date="2019-08-09T16:08:00Z">
              <w:rPr>
                <w:i/>
                <w:sz w:val="16"/>
                <w:szCs w:val="16"/>
              </w:rPr>
            </w:rPrChange>
          </w:rPr>
          <w:fldChar w:fldCharType="end"/>
        </w:r>
        <w:r w:rsidRPr="000351B4">
          <w:rPr>
            <w:sz w:val="16"/>
            <w:szCs w:val="16"/>
            <w:rPrChange w:id="378" w:author="pc" w:date="2019-08-09T16:08:00Z">
              <w:rPr>
                <w:i/>
                <w:sz w:val="16"/>
                <w:szCs w:val="16"/>
              </w:rPr>
            </w:rPrChange>
          </w:rPr>
          <w:t>. System model for detecting known and unknown flows.</w:t>
        </w:r>
      </w:ins>
    </w:p>
    <w:p w:rsidR="000351B4" w:rsidRDefault="000351B4" w:rsidP="000351B4">
      <w:pPr>
        <w:spacing w:before="60" w:after="80"/>
        <w:ind w:firstLine="0"/>
        <w:jc w:val="center"/>
        <w:rPr>
          <w:ins w:id="379" w:author="pc" w:date="2019-08-09T16:07:00Z"/>
        </w:rPr>
        <w:pPrChange w:id="380" w:author="pc" w:date="2019-08-14T12:06:00Z">
          <w:pPr>
            <w:spacing w:line="259" w:lineRule="auto"/>
            <w:jc w:val="right"/>
          </w:pPr>
        </w:pPrChange>
      </w:pPr>
    </w:p>
    <w:p w:rsidR="00E10E6F" w:rsidRDefault="004D288D">
      <w:pPr>
        <w:ind w:firstLine="0"/>
      </w:pPr>
      <w:r>
        <w:t xml:space="preserve">where </w:t>
      </w:r>
      <m:oMath>
        <m:sSub>
          <m:sSubPr>
            <m:ctrlPr>
              <w:rPr>
                <w:rFonts w:ascii="Cambria Math" w:hAnsi="Cambria Math"/>
                <w:i/>
              </w:rPr>
            </m:ctrlPr>
          </m:sSubPr>
          <m:e>
            <m:sSub>
              <m:sSubPr>
                <m:ctrlPr>
                  <w:rPr>
                    <w:rFonts w:ascii="Cambria Math" w:hAnsi="Cambria Math"/>
                    <w:i/>
                  </w:rPr>
                </m:ctrlPr>
              </m:sSubPr>
              <m:e>
                <m:r>
                  <w:rPr>
                    <w:rFonts w:ascii="Cambria Math" w:hAnsi="Cambria Math"/>
                  </w:rPr>
                  <m:t>1</m:t>
                </m:r>
              </m:e>
              <m:sub>
                <m:r>
                  <w:rPr>
                    <w:rFonts w:ascii="Cambria Math" w:hAnsi="Cambria Math"/>
                  </w:rPr>
                  <m:t>x</m:t>
                </m:r>
              </m:sub>
            </m:sSub>
          </m:e>
          <m:sub>
            <m:r>
              <w:rPr>
                <w:rFonts w:ascii="Cambria Math" w:hAnsi="Cambria Math"/>
              </w:rPr>
              <m:t>k,i</m:t>
            </m:r>
          </m:sub>
        </m:sSub>
      </m:oMath>
      <w:r>
        <w:t xml:space="preserve"> is </w:t>
      </w:r>
      <w:r w:rsidR="00C70ED0">
        <w:t xml:space="preserve">defined as </w:t>
      </w:r>
      <w:r>
        <w:t xml:space="preserve">the indicator specific observed rate value (i.e., event) of flow </w:t>
      </w:r>
      <w:r w:rsidRPr="008A672F">
        <w:rPr>
          <w:i/>
        </w:rPr>
        <w:t>f</w:t>
      </w:r>
      <w:r>
        <w:rPr>
          <w:i/>
          <w:vertAlign w:val="subscript"/>
        </w:rPr>
        <w:t>k</w:t>
      </w:r>
      <w:r>
        <w:t xml:space="preserve"> [8].</w:t>
      </w:r>
    </w:p>
    <w:p w:rsidR="00E10E6F" w:rsidRDefault="004D288D">
      <w:r>
        <w:t xml:space="preserve">The ratio between each flow’s rates with the overall packet’s rates, called </w:t>
      </w:r>
      <w:r w:rsidR="00216193">
        <w:t>as FPR (Flow-to-Packet Ratio), i</w:t>
      </w:r>
      <w:r>
        <w:t xml:space="preserve">s </w:t>
      </w:r>
      <w:r w:rsidR="00216193">
        <w:t xml:space="preserve">obtained using Kolmogorov-Smirnov Test (i.e., K-S Test) [9] for calculating </w:t>
      </w:r>
      <w:r w:rsidR="00216193">
        <w:rPr>
          <w:noProof/>
        </w:rPr>
        <w:t>a distance between empirical</w:t>
      </w:r>
      <w:r w:rsidR="00216193">
        <w:t xml:space="preserve"> CDF of each flow and overall packet input. If flow’s rate distribution </w:t>
      </w:r>
      <m:oMath>
        <m:sSub>
          <m:sSubPr>
            <m:ctrlPr>
              <w:rPr>
                <w:rFonts w:ascii="Cambria Math" w:eastAsia="Malgun Gothic" w:hAnsi="Cambria Math"/>
                <w:i/>
                <w:iCs/>
                <w:sz w:val="22"/>
                <w:szCs w:val="22"/>
                <w:lang w:eastAsia="ko-KR"/>
              </w:rPr>
            </m:ctrlPr>
          </m:sSubPr>
          <m:e>
            <m:r>
              <w:rPr>
                <w:rFonts w:ascii="Cambria Math" w:eastAsia="Malgun Gothic" w:hAnsi="Cambria Math"/>
                <w:sz w:val="22"/>
                <w:szCs w:val="22"/>
                <w:lang w:eastAsia="ko-KR"/>
              </w:rPr>
              <m:t>Ĉ</m:t>
            </m:r>
          </m:e>
          <m:sub>
            <m:sSub>
              <m:sSubPr>
                <m:ctrlPr>
                  <w:rPr>
                    <w:rFonts w:ascii="Cambria Math" w:eastAsia="Malgun Gothic" w:hAnsi="Cambria Math"/>
                    <w:i/>
                    <w:sz w:val="22"/>
                    <w:szCs w:val="22"/>
                    <w:lang w:eastAsia="ko-KR"/>
                  </w:rPr>
                </m:ctrlPr>
              </m:sSubPr>
              <m:e>
                <m:r>
                  <w:rPr>
                    <w:rFonts w:ascii="Cambria Math" w:eastAsia="Malgun Gothic" w:hAnsi="Cambria Math" w:hint="eastAsia"/>
                    <w:sz w:val="22"/>
                    <w:szCs w:val="22"/>
                    <w:lang w:eastAsia="ko-KR"/>
                  </w:rPr>
                  <m:t>X</m:t>
                </m:r>
              </m:e>
              <m:sub>
                <m:r>
                  <w:rPr>
                    <w:rFonts w:ascii="Cambria Math" w:eastAsia="Malgun Gothic" w:hAnsi="Cambria Math" w:hint="eastAsia"/>
                    <w:sz w:val="22"/>
                    <w:szCs w:val="22"/>
                    <w:lang w:eastAsia="ko-KR"/>
                  </w:rPr>
                  <m:t>k</m:t>
                </m:r>
              </m:sub>
            </m:sSub>
          </m:sub>
        </m:sSub>
      </m:oMath>
      <w:r w:rsidR="00216193">
        <w:t xml:space="preserve"> also, packet’s rate distribution </w:t>
      </w:r>
      <m:oMath>
        <m:sSub>
          <m:sSubPr>
            <m:ctrlPr>
              <w:rPr>
                <w:rFonts w:ascii="Cambria Math" w:eastAsia="Malgun Gothic" w:hAnsi="Cambria Math"/>
                <w:i/>
                <w:iCs/>
                <w:sz w:val="22"/>
                <w:szCs w:val="22"/>
                <w:lang w:eastAsia="ko-KR"/>
              </w:rPr>
            </m:ctrlPr>
          </m:sSubPr>
          <m:e>
            <m:r>
              <w:rPr>
                <w:rFonts w:ascii="Cambria Math" w:eastAsia="Malgun Gothic" w:hAnsi="Cambria Math"/>
                <w:sz w:val="22"/>
                <w:szCs w:val="22"/>
                <w:lang w:eastAsia="ko-KR"/>
              </w:rPr>
              <m:t>Ĉ</m:t>
            </m:r>
          </m:e>
          <m:sub>
            <m:r>
              <w:rPr>
                <w:rFonts w:ascii="Cambria Math" w:eastAsia="Malgun Gothic" w:hAnsi="Cambria Math" w:hint="eastAsia"/>
                <w:sz w:val="22"/>
                <w:szCs w:val="22"/>
                <w:lang w:eastAsia="ko-KR"/>
              </w:rPr>
              <m:t>p</m:t>
            </m:r>
          </m:sub>
        </m:sSub>
      </m:oMath>
      <w:r w:rsidR="00AF6976">
        <w:rPr>
          <w:iCs/>
          <w:sz w:val="22"/>
          <w:szCs w:val="22"/>
          <w:lang w:eastAsia="ko-KR"/>
        </w:rPr>
        <w:t xml:space="preserve"> </w:t>
      </w:r>
      <w:r w:rsidR="00216193">
        <w:t xml:space="preserve">for all observed values </w:t>
      </w:r>
      <w:r w:rsidR="00216193">
        <w:rPr>
          <w:i/>
        </w:rPr>
        <w:t>N</w:t>
      </w:r>
      <w:r w:rsidR="00216193">
        <w:t xml:space="preserve">, </w:t>
      </w:r>
      <w:r w:rsidR="00216193">
        <w:rPr>
          <w:lang w:val="en-GB"/>
        </w:rPr>
        <w:t>then</w:t>
      </w:r>
      <w:r w:rsidR="00216193">
        <w:t xml:space="preserve"> the distance can be written </w:t>
      </w:r>
      <w:r w:rsidR="00216193">
        <w:rPr>
          <w:lang w:val="en-GB"/>
        </w:rPr>
        <w:t>in (7).</w:t>
      </w:r>
    </w:p>
    <w:p w:rsidR="000A5032" w:rsidRPr="00081148" w:rsidDel="006637AB" w:rsidRDefault="000A5032" w:rsidP="000A5032">
      <w:pPr>
        <w:rPr>
          <w:del w:id="381" w:author="pc" w:date="2019-08-09T15:59:00Z"/>
        </w:rPr>
      </w:pPr>
    </w:p>
    <w:p w:rsidR="000351B4" w:rsidRDefault="000351B4" w:rsidP="000351B4">
      <w:pPr>
        <w:spacing w:before="80" w:after="80"/>
        <w:ind w:firstLine="0"/>
        <w:jc w:val="right"/>
        <w:rPr>
          <w:rFonts w:ascii="Calibri" w:eastAsia="Malgun Gothic" w:hAnsi="Calibri"/>
          <w:sz w:val="24"/>
          <w:szCs w:val="22"/>
          <w:lang w:eastAsia="ko-KR"/>
        </w:rPr>
        <w:pPrChange w:id="382" w:author="pc" w:date="2019-08-14T12:06:00Z">
          <w:pPr>
            <w:spacing w:after="160" w:line="259" w:lineRule="auto"/>
            <w:ind w:firstLine="0"/>
            <w:jc w:val="right"/>
          </w:pPr>
        </w:pPrChange>
      </w:pPr>
      <m:oMath>
        <m:sSub>
          <m:sSubPr>
            <m:ctrlPr>
              <w:rPr>
                <w:rFonts w:ascii="Cambria Math" w:eastAsia="Malgun Gothic" w:hAnsi="Cambria Math"/>
                <w:i/>
                <w:iCs/>
                <w:lang w:eastAsia="ko-KR"/>
              </w:rPr>
            </m:ctrlPr>
          </m:sSubPr>
          <m:e>
            <m:sSub>
              <m:sSubPr>
                <m:ctrlPr>
                  <w:rPr>
                    <w:rFonts w:ascii="Cambria Math" w:eastAsia="Malgun Gothic" w:hAnsi="Cambria Math"/>
                    <w:i/>
                    <w:iCs/>
                    <w:lang w:eastAsia="ko-KR"/>
                  </w:rPr>
                </m:ctrlPr>
              </m:sSubPr>
              <m:e>
                <m:r>
                  <w:rPr>
                    <w:rFonts w:ascii="Cambria Math" w:eastAsia="Malgun Gothic" w:hAnsi="Cambria Math" w:hint="eastAsia"/>
                    <w:lang w:eastAsia="ko-KR"/>
                  </w:rPr>
                  <m:t>FPR</m:t>
                </m:r>
              </m:e>
              <m:sub>
                <m:r>
                  <w:rPr>
                    <w:rFonts w:ascii="Cambria Math" w:eastAsia="Malgun Gothic" w:hAnsi="Cambria Math" w:hint="eastAsia"/>
                    <w:lang w:eastAsia="ko-KR"/>
                  </w:rPr>
                  <m:t>k</m:t>
                </m:r>
              </m:sub>
            </m:sSub>
            <m:r>
              <w:rPr>
                <w:rFonts w:ascii="Cambria Math" w:eastAsia="Malgun Gothic" w:hAnsi="Cambria Math" w:hint="eastAsia"/>
                <w:lang w:eastAsia="ko-KR"/>
              </w:rPr>
              <m:t>= D</m:t>
            </m:r>
          </m:e>
          <m:sub>
            <m:r>
              <w:rPr>
                <w:rFonts w:ascii="Cambria Math" w:eastAsia="Malgun Gothic" w:hAnsi="Cambria Math" w:hint="eastAsia"/>
                <w:lang w:eastAsia="ko-KR"/>
              </w:rPr>
              <m:t>k,p</m:t>
            </m:r>
          </m:sub>
        </m:sSub>
        <m:d>
          <m:dPr>
            <m:ctrlPr>
              <w:rPr>
                <w:rFonts w:ascii="Cambria Math" w:eastAsia="Malgun Gothic" w:hAnsi="Cambria Math"/>
                <w:i/>
                <w:lang w:eastAsia="ko-KR"/>
              </w:rPr>
            </m:ctrlPr>
          </m:dPr>
          <m:e>
            <m:r>
              <w:rPr>
                <w:rFonts w:ascii="Cambria Math" w:eastAsia="Malgun Gothic" w:hAnsi="Cambria Math" w:hint="eastAsia"/>
                <w:lang w:eastAsia="ko-KR"/>
              </w:rPr>
              <m:t>N</m:t>
            </m:r>
          </m:e>
        </m:d>
        <m:r>
          <w:rPr>
            <w:rFonts w:ascii="Cambria Math" w:eastAsia="Malgun Gothic" w:hAnsi="Cambria Math" w:hint="eastAsia"/>
            <w:lang w:eastAsia="ko-KR"/>
          </w:rPr>
          <m:t>=</m:t>
        </m:r>
        <m:r>
          <w:rPr>
            <w:rFonts w:ascii="Cambria Math" w:eastAsia="Malgun Gothic" w:hAnsi="Cambria Math"/>
            <w:lang w:eastAsia="ko-KR"/>
          </w:rPr>
          <m:t xml:space="preserve"> </m:t>
        </m:r>
        <m:func>
          <m:funcPr>
            <m:ctrlPr>
              <w:rPr>
                <w:rFonts w:ascii="Cambria Math" w:eastAsia="Malgun Gothic" w:hAnsi="Cambria Math"/>
                <w:i/>
                <w:lang w:eastAsia="ko-KR"/>
              </w:rPr>
            </m:ctrlPr>
          </m:funcPr>
          <m:fName>
            <m:limLow>
              <m:limLowPr>
                <m:ctrlPr>
                  <w:rPr>
                    <w:rFonts w:ascii="Cambria Math" w:eastAsia="Malgun Gothic" w:hAnsi="Cambria Math"/>
                    <w:i/>
                    <w:lang w:eastAsia="ko-KR"/>
                  </w:rPr>
                </m:ctrlPr>
              </m:limLowPr>
              <m:e>
                <m:r>
                  <m:rPr>
                    <m:sty m:val="p"/>
                  </m:rPr>
                  <w:rPr>
                    <w:rFonts w:ascii="Cambria Math" w:eastAsia="Malgun Gothic" w:hAnsi="Cambria Math"/>
                    <w:lang w:eastAsia="ko-KR"/>
                  </w:rPr>
                  <m:t>sup</m:t>
                </m:r>
              </m:e>
              <m:lim>
                <m:r>
                  <w:rPr>
                    <w:rFonts w:ascii="Cambria Math" w:eastAsia="Malgun Gothic" w:hAnsi="Cambria Math"/>
                    <w:lang w:eastAsia="ko-KR"/>
                  </w:rPr>
                  <m:t>r</m:t>
                </m:r>
              </m:lim>
            </m:limLow>
          </m:fName>
          <m:e>
            <m:d>
              <m:dPr>
                <m:begChr m:val="|"/>
                <m:endChr m:val="|"/>
                <m:ctrlPr>
                  <w:rPr>
                    <w:rFonts w:ascii="Cambria Math" w:eastAsia="Malgun Gothic" w:hAnsi="Cambria Math"/>
                    <w:i/>
                    <w:lang w:eastAsia="ko-KR"/>
                  </w:rPr>
                </m:ctrlPr>
              </m:dPr>
              <m:e>
                <m:sSub>
                  <m:sSubPr>
                    <m:ctrlPr>
                      <w:rPr>
                        <w:rFonts w:ascii="Cambria Math" w:eastAsia="Malgun Gothic" w:hAnsi="Cambria Math"/>
                        <w:i/>
                        <w:iCs/>
                        <w:lang w:eastAsia="ko-KR"/>
                      </w:rPr>
                    </m:ctrlPr>
                  </m:sSubPr>
                  <m:e>
                    <m:r>
                      <w:rPr>
                        <w:rFonts w:ascii="Cambria Math" w:eastAsia="Malgun Gothic" w:hAnsi="Cambria Math"/>
                        <w:lang w:eastAsia="ko-KR"/>
                      </w:rPr>
                      <m:t>Ĉ</m:t>
                    </m:r>
                  </m:e>
                  <m:sub>
                    <m:sSub>
                      <m:sSubPr>
                        <m:ctrlPr>
                          <w:rPr>
                            <w:rFonts w:ascii="Cambria Math" w:eastAsia="Malgun Gothic" w:hAnsi="Cambria Math"/>
                            <w:i/>
                            <w:lang w:eastAsia="ko-KR"/>
                          </w:rPr>
                        </m:ctrlPr>
                      </m:sSubPr>
                      <m:e>
                        <m:r>
                          <w:rPr>
                            <w:rFonts w:ascii="Cambria Math" w:eastAsia="Malgun Gothic" w:hAnsi="Cambria Math"/>
                            <w:lang w:eastAsia="ko-KR"/>
                          </w:rPr>
                          <m:t>X</m:t>
                        </m:r>
                      </m:e>
                      <m:sub>
                        <m:r>
                          <w:rPr>
                            <w:rFonts w:ascii="Cambria Math" w:eastAsia="Malgun Gothic" w:hAnsi="Cambria Math"/>
                            <w:lang w:eastAsia="ko-KR"/>
                          </w:rPr>
                          <m:t>k</m:t>
                        </m:r>
                      </m:sub>
                    </m:sSub>
                  </m:sub>
                </m:sSub>
                <m:r>
                  <w:rPr>
                    <w:rFonts w:ascii="Cambria Math" w:eastAsia="Malgun Gothic" w:hAnsi="Cambria Math"/>
                    <w:lang w:eastAsia="ko-KR"/>
                  </w:rPr>
                  <m:t>(N,r)-</m:t>
                </m:r>
                <m:sSub>
                  <m:sSubPr>
                    <m:ctrlPr>
                      <w:rPr>
                        <w:rFonts w:ascii="Cambria Math" w:eastAsia="Malgun Gothic" w:hAnsi="Cambria Math"/>
                        <w:i/>
                        <w:iCs/>
                        <w:lang w:eastAsia="ko-KR"/>
                      </w:rPr>
                    </m:ctrlPr>
                  </m:sSubPr>
                  <m:e>
                    <m:r>
                      <w:rPr>
                        <w:rFonts w:ascii="Cambria Math" w:eastAsia="Malgun Gothic" w:hAnsi="Cambria Math"/>
                        <w:lang w:eastAsia="ko-KR"/>
                      </w:rPr>
                      <m:t>Ĉ</m:t>
                    </m:r>
                  </m:e>
                  <m:sub>
                    <m:r>
                      <w:rPr>
                        <w:rFonts w:ascii="Cambria Math" w:eastAsia="Malgun Gothic" w:hAnsi="Cambria Math"/>
                        <w:lang w:eastAsia="ko-KR"/>
                      </w:rPr>
                      <m:t>p</m:t>
                    </m:r>
                  </m:sub>
                </m:sSub>
                <m:r>
                  <w:rPr>
                    <w:rFonts w:ascii="Cambria Math" w:eastAsia="Malgun Gothic" w:hAnsi="Cambria Math"/>
                    <w:lang w:eastAsia="ko-KR"/>
                  </w:rPr>
                  <m:t>(N,r)</m:t>
                </m:r>
              </m:e>
            </m:d>
          </m:e>
        </m:func>
      </m:oMath>
      <w:r w:rsidR="004D288D">
        <w:t>(</w:t>
      </w:r>
      <w:r w:rsidR="00D47F58">
        <w:rPr>
          <w:lang w:val="en-GB"/>
        </w:rPr>
        <w:t>7</w:t>
      </w:r>
      <w:r w:rsidR="004D288D" w:rsidRPr="0027368B">
        <w:t>)</w:t>
      </w:r>
    </w:p>
    <w:p w:rsidR="000351B4" w:rsidRDefault="000351B4" w:rsidP="000351B4">
      <w:pPr>
        <w:pStyle w:val="Text"/>
        <w:spacing w:line="240" w:lineRule="auto"/>
        <w:ind w:firstLine="357"/>
        <w:rPr>
          <w:lang w:val="en-GB"/>
        </w:rPr>
        <w:pPrChange w:id="383" w:author="pc" w:date="2019-08-09T11:51:00Z">
          <w:pPr>
            <w:pStyle w:val="Text"/>
            <w:ind w:firstLine="357"/>
          </w:pPr>
        </w:pPrChange>
      </w:pPr>
      <w:r w:rsidRPr="000351B4">
        <w:rPr>
          <w:rPrChange w:id="384" w:author="pc" w:date="2019-08-14T12:03:00Z">
            <w:rPr>
              <w:i/>
            </w:rPr>
          </w:rPrChange>
        </w:rPr>
        <w:t>Flow</w:t>
      </w:r>
      <w:ins w:id="385" w:author="pc" w:date="2019-08-09T16:36:00Z">
        <w:r w:rsidRPr="000351B4">
          <w:rPr>
            <w:rPrChange w:id="386" w:author="pc" w:date="2019-08-14T12:03:00Z">
              <w:rPr>
                <w:i/>
              </w:rPr>
            </w:rPrChange>
          </w:rPr>
          <w:t xml:space="preserve"> </w:t>
        </w:r>
      </w:ins>
      <w:r w:rsidRPr="000351B4">
        <w:rPr>
          <w:rPrChange w:id="387" w:author="pc" w:date="2019-08-14T12:03:00Z">
            <w:rPr>
              <w:i/>
            </w:rPr>
          </w:rPrChange>
        </w:rPr>
        <w:t>Detector</w:t>
      </w:r>
      <w:ins w:id="388" w:author="pc" w:date="2019-08-09T13:56:00Z">
        <w:r w:rsidRPr="000351B4">
          <w:rPr>
            <w:rPrChange w:id="389" w:author="pc" w:date="2019-08-14T12:03:00Z">
              <w:rPr>
                <w:i/>
              </w:rPr>
            </w:rPrChange>
          </w:rPr>
          <w:t xml:space="preserve"> </w:t>
        </w:r>
      </w:ins>
      <w:r w:rsidR="00B82EB9">
        <w:t xml:space="preserve">detects known flow or unknown flow by comparing the value of </w:t>
      </w:r>
      <m:oMath>
        <m:sSub>
          <m:sSubPr>
            <m:ctrlPr>
              <w:rPr>
                <w:rFonts w:ascii="Cambria Math" w:hAnsi="Cambria Math"/>
              </w:rPr>
            </m:ctrlPr>
          </m:sSubPr>
          <m:e>
            <m:r>
              <m:rPr>
                <m:sty m:val="p"/>
              </m:rPr>
              <w:rPr>
                <w:rFonts w:ascii="Cambria Math"/>
                <w:rPrChange w:id="390" w:author="pc" w:date="2019-08-14T12:03:00Z">
                  <w:rPr>
                    <w:rFonts w:ascii="Cambria Math" w:hAnsi="Cambria Math"/>
                  </w:rPr>
                </w:rPrChange>
              </w:rPr>
              <m:t>FPR</m:t>
            </m:r>
          </m:e>
          <m:sub>
            <m:r>
              <m:rPr>
                <m:sty m:val="p"/>
              </m:rPr>
              <w:rPr>
                <w:rFonts w:ascii="Cambria Math"/>
                <w:rPrChange w:id="391" w:author="pc" w:date="2019-08-14T12:03:00Z">
                  <w:rPr>
                    <w:rFonts w:ascii="Cambria Math" w:hAnsi="Cambria Math"/>
                  </w:rPr>
                </w:rPrChange>
              </w:rPr>
              <m:t>k</m:t>
            </m:r>
          </m:sub>
        </m:sSub>
      </m:oMath>
      <w:r w:rsidR="00B82EB9">
        <w:t>with a minimum ratio value</w:t>
      </w:r>
      <m:oMath>
        <m:sSub>
          <m:sSubPr>
            <m:ctrlPr>
              <w:rPr>
                <w:rFonts w:ascii="Cambria Math" w:hAnsi="Cambria Math"/>
                <w:i/>
              </w:rPr>
            </m:ctrlPr>
          </m:sSubPr>
          <m:e>
            <m:r>
              <w:rPr>
                <w:rFonts w:ascii="Cambria Math"/>
              </w:rPr>
              <m:t xml:space="preserve"> FPR</m:t>
            </m:r>
          </m:e>
          <m:sub>
            <m:r>
              <w:rPr>
                <w:rFonts w:ascii="Cambria Math"/>
              </w:rPr>
              <m:t>min</m:t>
            </m:r>
          </m:sub>
        </m:sSub>
      </m:oMath>
      <w:r w:rsidR="00B82EB9">
        <w:t xml:space="preserve">, which may derive from a significant level that reflects a confidence level and </w:t>
      </w:r>
      <w:r w:rsidR="00B82EB9">
        <w:rPr>
          <w:lang w:val="en-GB"/>
        </w:rPr>
        <w:t xml:space="preserve">the </w:t>
      </w:r>
      <w:r w:rsidR="00B82EB9">
        <w:t>number of observed values of experiment results.</w:t>
      </w:r>
      <w:ins w:id="392" w:author="pc" w:date="2019-08-09T13:56:00Z">
        <w:r w:rsidR="00B82EB9">
          <w:t xml:space="preserve"> </w:t>
        </w:r>
      </w:ins>
      <w:r w:rsidR="00B82EB9">
        <w:rPr>
          <w:lang w:val="en-GB"/>
        </w:rPr>
        <w:t>Equation (8) is described t</w:t>
      </w:r>
      <w:r w:rsidR="00B82EB9">
        <w:t xml:space="preserve">he maximum distance between flow’s rate distribution and packet’s rate distribution with a number </w:t>
      </w:r>
      <w:r w:rsidR="00B82EB9">
        <w:rPr>
          <w:noProof/>
        </w:rPr>
        <w:t>observ</w:t>
      </w:r>
      <w:r w:rsidR="00B82EB9">
        <w:t xml:space="preserve">ed value </w:t>
      </w:r>
      <w:r w:rsidR="00B82EB9">
        <w:rPr>
          <w:i/>
        </w:rPr>
        <w:t>N</w:t>
      </w:r>
      <w:r w:rsidR="00B82EB9">
        <w:rPr>
          <w:i/>
          <w:vertAlign w:val="subscript"/>
        </w:rPr>
        <w:t>k</w:t>
      </w:r>
      <w:r w:rsidR="00B82EB9">
        <w:t xml:space="preserve"> and </w:t>
      </w:r>
      <w:r w:rsidR="00B82EB9">
        <w:rPr>
          <w:i/>
        </w:rPr>
        <w:t>N</w:t>
      </w:r>
      <w:r w:rsidR="00B82EB9">
        <w:rPr>
          <w:i/>
          <w:vertAlign w:val="subscript"/>
        </w:rPr>
        <w:t>p</w:t>
      </w:r>
      <w:r w:rsidR="00B82EB9">
        <w:t xml:space="preserve"> for specific significant value α</w:t>
      </w:r>
      <w:r w:rsidR="00B82EB9">
        <w:rPr>
          <w:lang w:val="en-GB"/>
        </w:rPr>
        <w:t>.</w:t>
      </w:r>
    </w:p>
    <w:p w:rsidR="000309D6" w:rsidRPr="00F42ABF" w:rsidDel="006637AB" w:rsidRDefault="000309D6" w:rsidP="000309D6">
      <w:pPr>
        <w:pStyle w:val="Text"/>
        <w:ind w:firstLine="357"/>
        <w:rPr>
          <w:del w:id="393" w:author="pc" w:date="2019-08-09T16:01:00Z"/>
        </w:rPr>
      </w:pPr>
    </w:p>
    <w:p w:rsidR="000351B4" w:rsidRDefault="000351B4" w:rsidP="000351B4">
      <w:pPr>
        <w:pStyle w:val="Text"/>
        <w:spacing w:before="80" w:after="80" w:line="240" w:lineRule="auto"/>
        <w:ind w:firstLine="357"/>
        <w:jc w:val="right"/>
        <w:rPr>
          <w:del w:id="394" w:author="pc" w:date="2019-08-09T16:01:00Z"/>
        </w:rPr>
        <w:pPrChange w:id="395" w:author="pc" w:date="2019-08-14T12:05:00Z">
          <w:pPr>
            <w:pStyle w:val="Text"/>
            <w:ind w:firstLine="357"/>
            <w:jc w:val="right"/>
          </w:pPr>
        </w:pPrChange>
      </w:pPr>
      <m:oMath>
        <m:sSub>
          <m:sSubPr>
            <m:ctrlPr>
              <w:rPr>
                <w:rFonts w:ascii="Cambria Math" w:eastAsia="Malgun Gothic" w:hAnsi="Cambria Math"/>
                <w:i/>
                <w:iCs/>
                <w:lang w:eastAsia="ko-KR"/>
              </w:rPr>
            </m:ctrlPr>
          </m:sSubPr>
          <m:e>
            <m:r>
              <w:rPr>
                <w:rFonts w:ascii="Cambria Math" w:eastAsia="Malgun Gothic" w:hAnsi="Cambria Math" w:hint="eastAsia"/>
                <w:lang w:eastAsia="ko-KR"/>
              </w:rPr>
              <m:t>FPR</m:t>
            </m:r>
          </m:e>
          <m:sub>
            <m:r>
              <w:rPr>
                <w:rFonts w:ascii="Cambria Math" w:eastAsia="Malgun Gothic" w:hAnsi="Cambria Math" w:hint="eastAsia"/>
                <w:lang w:eastAsia="ko-KR"/>
              </w:rPr>
              <m:t>min</m:t>
            </m:r>
          </m:sub>
        </m:sSub>
        <m:sSub>
          <m:sSubPr>
            <m:ctrlPr>
              <w:rPr>
                <w:rFonts w:ascii="Cambria Math" w:hAnsi="Cambria Math"/>
                <w:i/>
                <w:iCs/>
              </w:rPr>
            </m:ctrlPr>
          </m:sSubPr>
          <m:e>
            <m:r>
              <w:rPr>
                <w:rFonts w:ascii="Cambria Math"/>
                <w:rPrChange w:id="396" w:author="pc" w:date="2019-08-14T12:03:00Z">
                  <w:rPr>
                    <w:rFonts w:ascii="Cambria Math" w:hAnsi="Cambria Math"/>
                  </w:rPr>
                </w:rPrChange>
              </w:rPr>
              <m:t>=</m:t>
            </m:r>
            <m:r>
              <w:rPr>
                <w:rFonts w:ascii="Cambria Math" w:hAnsi="Cambria Math"/>
              </w:rPr>
              <m:t>D</m:t>
            </m:r>
          </m:e>
          <m:sub>
            <m:r>
              <w:rPr>
                <w:rFonts w:ascii="Cambria Math" w:hAnsi="Cambria Math"/>
              </w:rPr>
              <m:t>k</m:t>
            </m:r>
            <m:r>
              <w:rPr>
                <w:rFonts w:ascii="Cambria Math"/>
                <w:rPrChange w:id="397" w:author="pc" w:date="2019-08-14T12:03:00Z">
                  <w:rPr>
                    <w:rFonts w:ascii="Cambria Math" w:hAnsi="Cambria Math"/>
                  </w:rPr>
                </w:rPrChange>
              </w:rPr>
              <m:t>,</m:t>
            </m:r>
            <m:r>
              <w:rPr>
                <w:rFonts w:ascii="Cambria Math" w:hAnsi="Cambria Math"/>
              </w:rPr>
              <m:t>p</m:t>
            </m:r>
          </m:sub>
        </m:sSub>
        <m:d>
          <m:dPr>
            <m:ctrlPr>
              <w:rPr>
                <w:rFonts w:ascii="Cambria Math" w:hAnsi="Cambria Math"/>
                <w:i/>
                <w:iCs/>
              </w:rPr>
            </m:ctrlPr>
          </m:dPr>
          <m:e>
            <m:r>
              <w:rPr>
                <w:rFonts w:ascii="Cambria Math" w:hAnsi="Cambria Math"/>
              </w:rPr>
              <m:t>min</m:t>
            </m:r>
          </m:e>
        </m:d>
        <m:r>
          <w:rPr>
            <w:rFonts w:ascii="Cambria Math"/>
            <w:rPrChange w:id="398" w:author="pc" w:date="2019-08-14T12:03:00Z">
              <w:rPr>
                <w:rFonts w:ascii="Cambria Math" w:hAnsi="Cambria Math"/>
              </w:rPr>
            </w:rPrChange>
          </w:rPr>
          <m:t>=</m:t>
        </m:r>
        <m:r>
          <w:rPr>
            <w:rFonts w:ascii="Cambria Math" w:hAnsi="Cambria Math"/>
          </w:rPr>
          <m:t>c</m:t>
        </m:r>
        <m:r>
          <w:rPr>
            <w:rFonts w:ascii="Cambria Math"/>
            <w:rPrChange w:id="399" w:author="pc" w:date="2019-08-14T12:03:00Z">
              <w:rPr>
                <w:rFonts w:ascii="Cambria Math" w:hAnsi="Cambria Math"/>
              </w:rPr>
            </w:rPrChange>
          </w:rPr>
          <m:t>(</m:t>
        </m:r>
        <m:r>
          <w:rPr>
            <w:rFonts w:ascii="Cambria Math" w:hAnsi="Cambria Math"/>
          </w:rPr>
          <m:t>α</m:t>
        </m:r>
        <m:r>
          <w:rPr>
            <w:rFonts w:ascii="Cambria Math"/>
            <w:rPrChange w:id="400" w:author="pc" w:date="2019-08-14T12:03:00Z">
              <w:rPr>
                <w:rFonts w:ascii="Cambria Math" w:hAnsi="Cambria Math"/>
              </w:rPr>
            </w:rPrChange>
          </w:rPr>
          <m:t>)</m:t>
        </m:r>
        <m:rad>
          <m:radPr>
            <m:degHide m:val="on"/>
            <m:ctrlPr>
              <w:rPr>
                <w:rFonts w:ascii="Cambria Math" w:hAnsi="Cambria Math"/>
                <w:i/>
                <w:iCs/>
              </w:rPr>
            </m:ctrlPr>
          </m:radPr>
          <m:deg/>
          <m:e>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k</m:t>
                    </m:r>
                  </m:sub>
                </m:sSub>
                <m:r>
                  <w:rPr>
                    <w:rFonts w:ascii="Cambria Math"/>
                    <w:rPrChange w:id="401" w:author="pc" w:date="2019-08-14T12:03:00Z">
                      <w:rPr>
                        <w:rFonts w:ascii="Cambria Math" w:hAnsi="Cambria Math"/>
                      </w:rPr>
                    </w:rPrChange>
                  </w:rPr>
                  <m:t>+</m:t>
                </m:r>
                <m:sSub>
                  <m:sSubPr>
                    <m:ctrlPr>
                      <w:rPr>
                        <w:rFonts w:ascii="Cambria Math" w:hAnsi="Cambria Math"/>
                        <w:i/>
                        <w:iCs/>
                      </w:rPr>
                    </m:ctrlPr>
                  </m:sSubPr>
                  <m:e>
                    <m:r>
                      <w:rPr>
                        <w:rFonts w:ascii="Cambria Math" w:hAnsi="Cambria Math"/>
                      </w:rPr>
                      <m:t>N</m:t>
                    </m:r>
                  </m:e>
                  <m:sub>
                    <m:r>
                      <w:rPr>
                        <w:rFonts w:ascii="Cambria Math" w:hAnsi="Cambria Math"/>
                      </w:rPr>
                      <m:t>p</m:t>
                    </m:r>
                  </m:sub>
                </m:sSub>
              </m:num>
              <m:den>
                <m:sSub>
                  <m:sSubPr>
                    <m:ctrlPr>
                      <w:rPr>
                        <w:rFonts w:ascii="Cambria Math" w:hAnsi="Cambria Math"/>
                        <w:i/>
                        <w:iCs/>
                      </w:rPr>
                    </m:ctrlPr>
                  </m:sSubPr>
                  <m:e>
                    <m:r>
                      <w:rPr>
                        <w:rFonts w:ascii="Cambria Math" w:hAnsi="Cambria Math"/>
                      </w:rPr>
                      <m:t>N</m:t>
                    </m:r>
                  </m:e>
                  <m:sub>
                    <m:r>
                      <w:rPr>
                        <w:rFonts w:ascii="Cambria Math" w:hAnsi="Cambria Math"/>
                      </w:rPr>
                      <m:t>k</m:t>
                    </m:r>
                  </m:sub>
                </m:sSub>
                <m:r>
                  <w:rPr>
                    <w:rFonts w:ascii="Cambria Math"/>
                    <w:rPrChange w:id="402" w:author="pc" w:date="2019-08-14T12:03:00Z">
                      <w:rPr>
                        <w:rFonts w:ascii="Cambria Math" w:hAnsi="Cambria Math"/>
                      </w:rPr>
                    </w:rPrChange>
                  </w:rPr>
                  <m:t>.</m:t>
                </m:r>
                <m:sSub>
                  <m:sSubPr>
                    <m:ctrlPr>
                      <w:rPr>
                        <w:rFonts w:ascii="Cambria Math" w:hAnsi="Cambria Math"/>
                        <w:i/>
                        <w:iCs/>
                      </w:rPr>
                    </m:ctrlPr>
                  </m:sSubPr>
                  <m:e>
                    <m:r>
                      <w:rPr>
                        <w:rFonts w:ascii="Cambria Math" w:hAnsi="Cambria Math"/>
                      </w:rPr>
                      <m:t>N</m:t>
                    </m:r>
                  </m:e>
                  <m:sub>
                    <m:r>
                      <w:rPr>
                        <w:rFonts w:ascii="Cambria Math" w:hAnsi="Cambria Math"/>
                      </w:rPr>
                      <m:t>p</m:t>
                    </m:r>
                  </m:sub>
                </m:sSub>
              </m:den>
            </m:f>
          </m:e>
        </m:rad>
      </m:oMath>
      <w:r w:rsidR="00B82EB9">
        <w:t xml:space="preserve">             (</w:t>
      </w:r>
      <w:r w:rsidR="00B82EB9">
        <w:rPr>
          <w:lang w:val="en-GB"/>
        </w:rPr>
        <w:t>8</w:t>
      </w:r>
      <w:r w:rsidR="00B82EB9">
        <w:t>)</w:t>
      </w:r>
    </w:p>
    <w:p w:rsidR="000351B4" w:rsidRPr="000351B4" w:rsidRDefault="000351B4" w:rsidP="000351B4">
      <w:pPr>
        <w:pStyle w:val="Text"/>
        <w:spacing w:before="80" w:after="80" w:line="240" w:lineRule="auto"/>
        <w:ind w:firstLine="357"/>
        <w:jc w:val="right"/>
        <w:rPr>
          <w:rPrChange w:id="403" w:author="pc" w:date="2019-08-14T12:03:00Z">
            <w:rPr>
              <w:sz w:val="16"/>
            </w:rPr>
          </w:rPrChange>
        </w:rPr>
        <w:pPrChange w:id="404" w:author="pc" w:date="2019-08-14T12:05:00Z">
          <w:pPr>
            <w:pStyle w:val="Text"/>
            <w:ind w:firstLine="357"/>
          </w:pPr>
        </w:pPrChange>
      </w:pPr>
    </w:p>
    <w:p w:rsidR="000351B4" w:rsidRDefault="00B82EB9" w:rsidP="000351B4">
      <w:pPr>
        <w:pStyle w:val="Text"/>
        <w:spacing w:line="240" w:lineRule="auto"/>
        <w:ind w:firstLine="0"/>
        <w:rPr>
          <w:iCs/>
        </w:rPr>
        <w:pPrChange w:id="405" w:author="pc" w:date="2019-08-09T11:51:00Z">
          <w:pPr>
            <w:pStyle w:val="Text"/>
            <w:ind w:firstLine="0"/>
          </w:pPr>
        </w:pPrChange>
      </w:pPr>
      <w:r>
        <w:rPr>
          <w:lang w:val="en-GB"/>
        </w:rPr>
        <w:t>w</w:t>
      </w:r>
      <w:r>
        <w:t xml:space="preserve">here </w:t>
      </w:r>
      <m:oMath>
        <m:r>
          <w:rPr>
            <w:rFonts w:ascii="Cambria Math" w:hAnsi="Cambria Math"/>
          </w:rPr>
          <m:t>c</m:t>
        </m:r>
        <m:d>
          <m:dPr>
            <m:ctrlPr>
              <w:rPr>
                <w:rFonts w:ascii="Cambria Math" w:hAnsi="Cambria Math"/>
                <w:i/>
                <w:iCs/>
              </w:rPr>
            </m:ctrlPr>
          </m:dPr>
          <m:e>
            <m:r>
              <w:rPr>
                <w:rFonts w:ascii="Cambria Math" w:hAnsi="Cambria Math"/>
              </w:rPr>
              <m:t>α</m:t>
            </m:r>
          </m:e>
        </m:d>
      </m:oMath>
      <w:r>
        <w:rPr>
          <w:iCs/>
        </w:rPr>
        <w:t xml:space="preserve"> is defined as</w:t>
      </w:r>
      <w:r>
        <w:rPr>
          <w:iCs/>
          <w:lang w:val="en-GB"/>
        </w:rPr>
        <w:t xml:space="preserve"> in (9)</w:t>
      </w:r>
      <w:ins w:id="406" w:author="pc" w:date="2019-08-09T16:28:00Z">
        <w:r>
          <w:rPr>
            <w:iCs/>
            <w:lang w:val="en-GB"/>
          </w:rPr>
          <w:t>.</w:t>
        </w:r>
      </w:ins>
    </w:p>
    <w:p w:rsidR="000351B4" w:rsidRDefault="00B82EB9" w:rsidP="000351B4">
      <w:pPr>
        <w:pStyle w:val="Text"/>
        <w:ind w:firstLine="357"/>
        <w:jc w:val="center"/>
        <w:rPr>
          <w:del w:id="407" w:author="pc" w:date="2019-08-09T16:01:00Z"/>
        </w:rPr>
        <w:pPrChange w:id="408" w:author="pc" w:date="2019-08-09T16:18:00Z">
          <w:pPr>
            <w:pStyle w:val="Text"/>
            <w:ind w:firstLine="357"/>
          </w:pPr>
        </w:pPrChange>
      </w:pPr>
      <w:ins w:id="409" w:author="pc" w:date="2019-08-09T16:19:00Z">
        <w:r>
          <w:t xml:space="preserve">    </w:t>
        </w:r>
      </w:ins>
    </w:p>
    <w:p w:rsidR="000351B4" w:rsidRDefault="00B82EB9" w:rsidP="000351B4">
      <w:pPr>
        <w:pStyle w:val="Text"/>
        <w:spacing w:before="80" w:after="80" w:line="240" w:lineRule="auto"/>
        <w:ind w:firstLine="357"/>
        <w:jc w:val="right"/>
        <w:rPr>
          <w:del w:id="410" w:author="pc" w:date="2019-08-09T16:01:00Z"/>
        </w:rPr>
        <w:pPrChange w:id="411" w:author="pc" w:date="2019-08-14T12:05:00Z">
          <w:pPr>
            <w:pStyle w:val="Text"/>
            <w:ind w:firstLine="357"/>
            <w:jc w:val="right"/>
          </w:pPr>
        </w:pPrChange>
      </w:pPr>
      <m:oMath>
        <m:r>
          <w:rPr>
            <w:rFonts w:ascii="Cambria Math" w:hAnsi="Cambria Math"/>
          </w:rPr>
          <m:t>c</m:t>
        </m:r>
        <m:r>
          <w:rPr>
            <w:rFonts w:ascii="Cambria Math"/>
            <w:rPrChange w:id="412" w:author="pc" w:date="2019-08-14T12:03:00Z">
              <w:rPr>
                <w:rFonts w:ascii="Cambria Math" w:hAnsi="Cambria Math"/>
              </w:rPr>
            </w:rPrChange>
          </w:rPr>
          <m:t>(</m:t>
        </m:r>
        <m:r>
          <w:rPr>
            <w:rFonts w:ascii="Cambria Math" w:hAnsi="Cambria Math"/>
          </w:rPr>
          <m:t>α</m:t>
        </m:r>
        <m:r>
          <w:rPr>
            <w:rFonts w:ascii="Cambria Math"/>
            <w:rPrChange w:id="413" w:author="pc" w:date="2019-08-14T12:03:00Z">
              <w:rPr>
                <w:rFonts w:ascii="Cambria Math" w:hAnsi="Cambria Math"/>
              </w:rPr>
            </w:rPrChange>
          </w:rPr>
          <m:t>)=</m:t>
        </m:r>
        <m:rad>
          <m:radPr>
            <m:degHide m:val="on"/>
            <m:ctrlPr>
              <w:rPr>
                <w:rFonts w:ascii="Cambria Math" w:hAnsi="Cambria Math"/>
                <w:i/>
                <w:iCs/>
              </w:rPr>
            </m:ctrlPr>
          </m:radPr>
          <m:deg/>
          <m:e>
            <m:r>
              <w:rPr>
                <w:rPrChange w:id="414" w:author="pc" w:date="2019-08-14T12:03:00Z">
                  <w:rPr>
                    <w:rFonts w:ascii="Cambria Math" w:hAnsi="Cambria Math"/>
                  </w:rPr>
                </w:rPrChange>
              </w:rPr>
              <m:t>-</m:t>
            </m:r>
            <m:f>
              <m:fPr>
                <m:ctrlPr>
                  <w:rPr>
                    <w:rFonts w:ascii="Cambria Math" w:hAnsi="Cambria Math"/>
                    <w:i/>
                    <w:iCs/>
                  </w:rPr>
                </m:ctrlPr>
              </m:fPr>
              <m:num>
                <m:r>
                  <w:rPr>
                    <w:rFonts w:ascii="Cambria Math"/>
                    <w:rPrChange w:id="415" w:author="pc" w:date="2019-08-14T12:03:00Z">
                      <w:rPr>
                        <w:rFonts w:ascii="Cambria Math" w:hAnsi="Cambria Math"/>
                      </w:rPr>
                    </w:rPrChange>
                  </w:rPr>
                  <m:t>1</m:t>
                </m:r>
              </m:num>
              <m:den>
                <m:r>
                  <w:rPr>
                    <w:rFonts w:ascii="Cambria Math"/>
                    <w:rPrChange w:id="416" w:author="pc" w:date="2019-08-14T12:03:00Z">
                      <w:rPr>
                        <w:rFonts w:ascii="Cambria Math" w:hAnsi="Cambria Math"/>
                      </w:rPr>
                    </w:rPrChange>
                  </w:rPr>
                  <m:t>2</m:t>
                </m:r>
              </m:den>
            </m:f>
            <m:func>
              <m:funcPr>
                <m:ctrlPr>
                  <w:rPr>
                    <w:rFonts w:ascii="Cambria Math" w:hAnsi="Cambria Math"/>
                    <w:i/>
                    <w:iCs/>
                  </w:rPr>
                </m:ctrlPr>
              </m:funcPr>
              <m:fName>
                <m:r>
                  <m:rPr>
                    <m:sty m:val="p"/>
                  </m:rPr>
                  <w:rPr>
                    <w:rFonts w:ascii="Cambria Math"/>
                    <w:rPrChange w:id="417" w:author="pc" w:date="2019-08-14T12:03:00Z">
                      <w:rPr>
                        <w:rFonts w:ascii="Cambria Math" w:hAnsi="Cambria Math"/>
                      </w:rPr>
                    </w:rPrChange>
                  </w:rPr>
                  <m:t>ln</m:t>
                </m:r>
              </m:fName>
              <m:e>
                <m:d>
                  <m:dPr>
                    <m:ctrlPr>
                      <w:rPr>
                        <w:rFonts w:ascii="Cambria Math" w:hAnsi="Cambria Math"/>
                        <w:i/>
                        <w:iCs/>
                      </w:rPr>
                    </m:ctrlPr>
                  </m:dPr>
                  <m:e>
                    <m:f>
                      <m:fPr>
                        <m:ctrlPr>
                          <w:rPr>
                            <w:rFonts w:ascii="Cambria Math" w:hAnsi="Cambria Math"/>
                            <w:i/>
                            <w:iCs/>
                          </w:rPr>
                        </m:ctrlPr>
                      </m:fPr>
                      <m:num>
                        <m:r>
                          <w:rPr>
                            <w:rFonts w:ascii="Cambria Math" w:hAnsi="Cambria Math"/>
                          </w:rPr>
                          <m:t>α</m:t>
                        </m:r>
                      </m:num>
                      <m:den>
                        <m:r>
                          <w:rPr>
                            <w:rFonts w:ascii="Cambria Math"/>
                            <w:rPrChange w:id="418" w:author="pc" w:date="2019-08-14T12:03:00Z">
                              <w:rPr>
                                <w:rFonts w:ascii="Cambria Math" w:hAnsi="Cambria Math"/>
                              </w:rPr>
                            </w:rPrChange>
                          </w:rPr>
                          <m:t>2</m:t>
                        </m:r>
                      </m:den>
                    </m:f>
                  </m:e>
                </m:d>
              </m:e>
            </m:func>
          </m:e>
        </m:rad>
      </m:oMath>
      <w:r w:rsidR="000351B4" w:rsidRPr="000351B4">
        <w:rPr>
          <w:iCs/>
          <w:rPrChange w:id="419" w:author="pc" w:date="2019-08-14T12:03:00Z">
            <w:rPr>
              <w:iCs/>
              <w:sz w:val="22"/>
            </w:rPr>
          </w:rPrChange>
        </w:rPr>
        <w:t xml:space="preserve">             </w:t>
      </w:r>
      <w:ins w:id="420" w:author="pc" w:date="2019-08-09T16:18:00Z">
        <w:r w:rsidR="000351B4" w:rsidRPr="000351B4">
          <w:rPr>
            <w:iCs/>
            <w:rPrChange w:id="421" w:author="pc" w:date="2019-08-14T12:03:00Z">
              <w:rPr>
                <w:iCs/>
                <w:sz w:val="22"/>
              </w:rPr>
            </w:rPrChange>
          </w:rPr>
          <w:tab/>
        </w:r>
        <w:r w:rsidR="000351B4" w:rsidRPr="000351B4">
          <w:rPr>
            <w:iCs/>
            <w:rPrChange w:id="422" w:author="pc" w:date="2019-08-14T12:03:00Z">
              <w:rPr>
                <w:iCs/>
                <w:sz w:val="22"/>
              </w:rPr>
            </w:rPrChange>
          </w:rPr>
          <w:tab/>
        </w:r>
      </w:ins>
      <w:r w:rsidR="000351B4" w:rsidRPr="000351B4">
        <w:rPr>
          <w:iCs/>
          <w:rPrChange w:id="423" w:author="pc" w:date="2019-08-14T12:03:00Z">
            <w:rPr>
              <w:iCs/>
              <w:sz w:val="22"/>
            </w:rPr>
          </w:rPrChange>
        </w:rPr>
        <w:t xml:space="preserve"> (</w:t>
      </w:r>
      <w:r w:rsidR="000351B4" w:rsidRPr="000351B4">
        <w:rPr>
          <w:iCs/>
          <w:lang w:val="en-GB"/>
          <w:rPrChange w:id="424" w:author="pc" w:date="2019-08-14T12:03:00Z">
            <w:rPr>
              <w:iCs/>
              <w:sz w:val="22"/>
              <w:lang w:val="en-GB"/>
            </w:rPr>
          </w:rPrChange>
        </w:rPr>
        <w:t>9</w:t>
      </w:r>
      <w:r w:rsidR="000351B4" w:rsidRPr="000351B4">
        <w:rPr>
          <w:iCs/>
          <w:rPrChange w:id="425" w:author="pc" w:date="2019-08-14T12:03:00Z">
            <w:rPr>
              <w:iCs/>
              <w:sz w:val="22"/>
            </w:rPr>
          </w:rPrChange>
        </w:rPr>
        <w:t>)</w:t>
      </w:r>
    </w:p>
    <w:p w:rsidR="000351B4" w:rsidRDefault="000351B4" w:rsidP="000351B4">
      <w:pPr>
        <w:pStyle w:val="Text"/>
        <w:spacing w:before="80" w:after="80" w:line="240" w:lineRule="auto"/>
        <w:ind w:firstLine="357"/>
        <w:jc w:val="right"/>
        <w:pPrChange w:id="426" w:author="pc" w:date="2019-08-14T12:05:00Z">
          <w:pPr>
            <w:pStyle w:val="Text"/>
            <w:ind w:firstLine="357"/>
          </w:pPr>
        </w:pPrChange>
      </w:pPr>
    </w:p>
    <w:p w:rsidR="000351B4" w:rsidRDefault="00B82EB9" w:rsidP="000351B4">
      <w:pPr>
        <w:pStyle w:val="Text"/>
        <w:spacing w:line="240" w:lineRule="auto"/>
        <w:ind w:firstLine="357"/>
        <w:rPr>
          <w:lang w:val="en-GB"/>
        </w:rPr>
        <w:pPrChange w:id="427" w:author="pc" w:date="2019-08-09T11:51:00Z">
          <w:pPr>
            <w:pStyle w:val="Text"/>
            <w:ind w:firstLine="357"/>
          </w:pPr>
        </w:pPrChange>
      </w:pPr>
      <w:r>
        <w:t xml:space="preserve">By comparing </w:t>
      </w:r>
      <m:oMath>
        <m:sSub>
          <m:sSubPr>
            <m:ctrlPr>
              <w:rPr>
                <w:rFonts w:ascii="Cambria Math" w:hAnsi="Cambria Math"/>
                <w:i/>
              </w:rPr>
            </m:ctrlPr>
          </m:sSubPr>
          <m:e>
            <m:r>
              <w:rPr>
                <w:rFonts w:ascii="Cambria Math" w:hAnsi="Cambria Math"/>
              </w:rPr>
              <m:t>FPR</m:t>
            </m:r>
          </m:e>
          <m:sub>
            <m:r>
              <w:rPr>
                <w:rFonts w:ascii="Cambria Math" w:hAnsi="Cambria Math"/>
              </w:rPr>
              <m:t>k</m:t>
            </m:r>
          </m:sub>
        </m:sSub>
      </m:oMath>
      <w:r>
        <w:t xml:space="preserve"> and</w:t>
      </w:r>
      <m:oMath>
        <w:ins w:id="428" w:author="pc" w:date="2019-08-09T13:56:00Z">
          <m:r>
            <w:rPr>
              <w:rFonts w:ascii="Cambria Math"/>
              <w:rPrChange w:id="429" w:author="pc" w:date="2019-08-14T12:03:00Z">
                <w:rPr>
                  <w:rFonts w:ascii="Cambria Math" w:hAnsi="Cambria Math"/>
                </w:rPr>
              </w:rPrChange>
            </w:rPr>
            <m:t xml:space="preserve"> </m:t>
          </m:r>
        </w:ins>
        <m:sSub>
          <m:sSubPr>
            <m:ctrlPr>
              <w:rPr>
                <w:rFonts w:ascii="Cambria Math" w:hAnsi="Cambria Math"/>
                <w:i/>
              </w:rPr>
            </m:ctrlPr>
          </m:sSubPr>
          <m:e>
            <m:r>
              <w:rPr>
                <w:rFonts w:ascii="Cambria Math" w:hAnsi="Cambria Math"/>
              </w:rPr>
              <m:t>FPR</m:t>
            </m:r>
          </m:e>
          <m:sub>
            <m:r>
              <w:rPr>
                <w:rFonts w:ascii="Cambria Math" w:hAnsi="Cambria Math"/>
              </w:rPr>
              <m:t>min</m:t>
            </m:r>
          </m:sub>
        </m:sSub>
      </m:oMath>
      <w:r>
        <w:t>, the detector updates the set of normal flows</w:t>
      </w:r>
      <m:oMath>
        <m:sSub>
          <m:sSubPr>
            <m:ctrlPr>
              <w:rPr>
                <w:rFonts w:ascii="Cambria Math" w:hAnsi="Cambria Math"/>
                <w:i/>
              </w:rPr>
            </m:ctrlPr>
          </m:sSubPr>
          <m:e>
            <m:r>
              <w:rPr>
                <w:rFonts w:ascii="Cambria Math"/>
                <w:rPrChange w:id="430" w:author="pc" w:date="2019-08-14T12:03:00Z">
                  <w:rPr>
                    <w:rFonts w:ascii="Cambria Math" w:hAnsi="Cambria Math"/>
                  </w:rPr>
                </w:rPrChange>
              </w:rPr>
              <m:t xml:space="preserve"> </m:t>
            </m:r>
            <m:r>
              <w:rPr>
                <w:rFonts w:ascii="Cambria Math" w:hAnsi="Cambria Math"/>
              </w:rPr>
              <m:t>F</m:t>
            </m:r>
          </m:e>
          <m:sub>
            <m:r>
              <w:rPr>
                <w:rFonts w:ascii="Cambria Math" w:hAnsi="Cambria Math"/>
              </w:rPr>
              <m:t>N</m:t>
            </m:r>
          </m:sub>
        </m:sSub>
      </m:oMath>
      <w:r>
        <w:t>, and set of unknown flows</w:t>
      </w:r>
      <m:oMath>
        <m:sSub>
          <m:sSubPr>
            <m:ctrlPr>
              <w:rPr>
                <w:rFonts w:ascii="Cambria Math" w:hAnsi="Cambria Math"/>
                <w:i/>
              </w:rPr>
            </m:ctrlPr>
          </m:sSubPr>
          <m:e>
            <w:ins w:id="431" w:author="pc" w:date="2019-08-15T09:46:00Z">
              <m:r>
                <w:rPr>
                  <w:rFonts w:ascii="Cambria Math" w:hAnsi="Cambria Math"/>
                </w:rPr>
                <m:t xml:space="preserve"> </m:t>
              </m:r>
            </w:ins>
            <m:r>
              <w:rPr>
                <w:rFonts w:ascii="Cambria Math" w:hAnsi="Cambria Math"/>
              </w:rPr>
              <m:t>F</m:t>
            </m:r>
          </m:e>
          <m:sub>
            <m:r>
              <w:rPr>
                <w:rFonts w:ascii="Cambria Math" w:hAnsi="Cambria Math"/>
              </w:rPr>
              <m:t>U</m:t>
            </m:r>
          </m:sub>
        </m:sSub>
      </m:oMath>
      <w:r>
        <w:t xml:space="preserve">, as shown </w:t>
      </w:r>
      <w:r>
        <w:rPr>
          <w:lang w:val="en-GB"/>
        </w:rPr>
        <w:t>in (10).</w:t>
      </w:r>
    </w:p>
    <w:p w:rsidR="00BB7BC8" w:rsidRPr="00F42ABF" w:rsidDel="006637AB" w:rsidRDefault="00BB7BC8" w:rsidP="000309D6">
      <w:pPr>
        <w:pStyle w:val="Text"/>
        <w:ind w:firstLine="357"/>
        <w:rPr>
          <w:del w:id="432" w:author="pc" w:date="2019-08-09T16:02:00Z"/>
          <w:lang w:val="en-GB"/>
        </w:rPr>
      </w:pPr>
    </w:p>
    <w:p w:rsidR="000309D6" w:rsidRPr="00F42ABF" w:rsidDel="006637AB" w:rsidRDefault="000309D6" w:rsidP="000309D6">
      <w:pPr>
        <w:pStyle w:val="Text"/>
        <w:ind w:firstLine="357"/>
        <w:rPr>
          <w:del w:id="433" w:author="pc" w:date="2019-08-09T16:02:00Z"/>
          <w:rPrChange w:id="434" w:author="pc" w:date="2019-08-14T12:03:00Z">
            <w:rPr>
              <w:del w:id="435" w:author="pc" w:date="2019-08-09T16:02:00Z"/>
              <w:sz w:val="10"/>
            </w:rPr>
          </w:rPrChange>
        </w:rPr>
      </w:pPr>
    </w:p>
    <w:p w:rsidR="000351B4" w:rsidRPr="000351B4" w:rsidRDefault="000351B4" w:rsidP="000351B4">
      <w:pPr>
        <w:pStyle w:val="Text"/>
        <w:spacing w:before="80" w:after="80" w:line="240" w:lineRule="auto"/>
        <w:ind w:firstLine="0"/>
        <w:jc w:val="right"/>
        <w:rPr>
          <w:iCs/>
          <w:rPrChange w:id="436" w:author="pc" w:date="2019-08-14T12:03:00Z">
            <w:rPr>
              <w:rFonts w:ascii="Cambria Math" w:hAnsi="Cambria Math"/>
              <w:iCs/>
            </w:rPr>
          </w:rPrChange>
        </w:rPr>
        <w:pPrChange w:id="437" w:author="pc" w:date="2019-08-14T12:05:00Z">
          <w:pPr>
            <w:pStyle w:val="Text"/>
            <w:ind w:firstLine="0"/>
            <w:jc w:val="right"/>
          </w:pPr>
        </w:pPrChange>
      </w:pPr>
      <m:oMath>
        <m:d>
          <m:dPr>
            <m:begChr m:val="{"/>
            <m:endChr m:val=""/>
            <m:ctrlPr>
              <w:rPr>
                <w:rFonts w:ascii="Cambria Math" w:hAnsi="Cambria Math"/>
                <w:i/>
                <w:iCs/>
              </w:rPr>
            </m:ctrlPr>
          </m:dPr>
          <m:e>
            <m:eqArr>
              <m:eqArrPr>
                <m:ctrlPr>
                  <w:rPr>
                    <w:rFonts w:ascii="Cambria Math" w:hAnsi="Cambria Math"/>
                    <w:i/>
                    <w:iCs/>
                  </w:rPr>
                </m:ctrlPr>
              </m:eqArrPr>
              <m:e>
                <m:sSub>
                  <m:sSubPr>
                    <m:ctrlPr>
                      <w:rPr>
                        <w:rFonts w:ascii="Cambria Math" w:hAnsi="Cambria Math"/>
                        <w:i/>
                        <w:iCs/>
                      </w:rPr>
                    </m:ctrlPr>
                  </m:sSubPr>
                  <m:e>
                    <m:r>
                      <w:rPr>
                        <w:rFonts w:ascii="Cambria Math" w:hAnsi="Cambria Math"/>
                      </w:rPr>
                      <m:t>FPR</m:t>
                    </m:r>
                  </m:e>
                  <m:sub>
                    <m:r>
                      <w:rPr>
                        <w:rFonts w:ascii="Cambria Math" w:hAnsi="Cambria Math"/>
                      </w:rPr>
                      <m:t>k</m:t>
                    </m:r>
                  </m:sub>
                </m:sSub>
                <m:r>
                  <w:rPr>
                    <w:rFonts w:ascii="Cambria Math"/>
                    <w:rPrChange w:id="438" w:author="pc" w:date="2019-08-14T12:03:00Z">
                      <w:rPr>
                        <w:rFonts w:ascii="Cambria Math" w:hAnsi="Cambria Math"/>
                      </w:rPr>
                    </w:rPrChange>
                  </w:rPr>
                  <m:t>&lt;</m:t>
                </m:r>
                <m:r>
                  <w:rPr>
                    <w:rFonts w:ascii="Cambria Math" w:hint="eastAsia"/>
                    <w:rPrChange w:id="439" w:author="pc" w:date="2019-08-14T12:03:00Z">
                      <w:rPr>
                        <w:rFonts w:ascii="Cambria Math" w:hAnsi="Cambria Math" w:hint="eastAsia"/>
                      </w:rPr>
                    </w:rPrChange>
                  </w:rPr>
                  <m:t> </m:t>
                </m:r>
                <m:sSub>
                  <m:sSubPr>
                    <m:ctrlPr>
                      <w:rPr>
                        <w:rFonts w:ascii="Cambria Math" w:hAnsi="Cambria Math"/>
                        <w:i/>
                        <w:iCs/>
                      </w:rPr>
                    </m:ctrlPr>
                  </m:sSubPr>
                  <m:e>
                    <m:r>
                      <w:rPr>
                        <w:rFonts w:ascii="Cambria Math" w:hAnsi="Cambria Math"/>
                      </w:rPr>
                      <m:t>FPR</m:t>
                    </m:r>
                  </m:e>
                  <m:sub>
                    <m:r>
                      <w:rPr>
                        <w:rFonts w:ascii="Cambria Math" w:hAnsi="Cambria Math"/>
                      </w:rPr>
                      <m:t>min</m:t>
                    </m:r>
                  </m:sub>
                </m:sSub>
                <m:r>
                  <w:rPr>
                    <w:rFonts w:ascii="Cambria Math" w:hint="eastAsia"/>
                    <w:rPrChange w:id="440" w:author="pc" w:date="2019-08-14T12:03:00Z">
                      <w:rPr>
                        <w:rFonts w:ascii="Cambria Math" w:hAnsi="Cambria Math" w:hint="eastAsia"/>
                      </w:rPr>
                    </w:rPrChange>
                  </w:rPr>
                  <m:t> </m:t>
                </m:r>
                <m:r>
                  <w:rPr>
                    <w:rFonts w:ascii="Cambria Math"/>
                    <w:rPrChange w:id="441" w:author="pc" w:date="2019-08-14T12:03:00Z">
                      <w:rPr>
                        <w:rFonts w:ascii="Cambria Math" w:hAnsi="Cambria Math"/>
                      </w:rPr>
                    </w:rPrChange>
                  </w:rPr>
                  <m:t>,</m:t>
                </m:r>
                <m:r>
                  <w:rPr>
                    <w:rFonts w:ascii="Cambria Math" w:hint="eastAsia"/>
                    <w:rPrChange w:id="442" w:author="pc" w:date="2019-08-14T12:03:00Z">
                      <w:rPr>
                        <w:rFonts w:ascii="Cambria Math" w:hAnsi="Cambria Math" w:hint="eastAsia"/>
                      </w:rPr>
                    </w:rPrChange>
                  </w:rPr>
                  <m:t> </m:t>
                </m:r>
                <m:sSub>
                  <m:sSubPr>
                    <m:ctrlPr>
                      <w:rPr>
                        <w:rFonts w:ascii="Cambria Math" w:hAnsi="Cambria Math"/>
                        <w:i/>
                        <w:iCs/>
                      </w:rPr>
                    </m:ctrlPr>
                  </m:sSubPr>
                  <m:e>
                    <m:sSub>
                      <m:sSubPr>
                        <m:ctrlPr>
                          <w:rPr>
                            <w:rFonts w:ascii="Cambria Math" w:hAnsi="Cambria Math"/>
                            <w:i/>
                            <w:iCs/>
                          </w:rPr>
                        </m:ctrlPr>
                      </m:sSubPr>
                      <m:e>
                        <m:r>
                          <w:rPr>
                            <w:rFonts w:ascii="Cambria Math" w:hAnsi="Cambria Math"/>
                          </w:rPr>
                          <m:t>f</m:t>
                        </m:r>
                      </m:e>
                      <m:sub>
                        <m:r>
                          <w:rPr>
                            <w:rFonts w:ascii="Cambria Math" w:hAnsi="Cambria Math"/>
                          </w:rPr>
                          <m:t>k</m:t>
                        </m:r>
                      </m:sub>
                    </m:sSub>
                    <m:r>
                      <w:rPr>
                        <w:rFonts w:ascii="Cambria Math" w:hAnsi="Cambria Math"/>
                      </w:rPr>
                      <m:t>∈F</m:t>
                    </m:r>
                  </m:e>
                  <m:sub>
                    <m:r>
                      <w:rPr>
                        <w:rFonts w:ascii="Cambria Math" w:hAnsi="Cambria Math"/>
                      </w:rPr>
                      <m:t>N</m:t>
                    </m:r>
                  </m:sub>
                </m:sSub>
              </m:e>
              <m:e>
                <m:sSub>
                  <m:sSubPr>
                    <m:ctrlPr>
                      <w:rPr>
                        <w:rFonts w:ascii="Cambria Math" w:hAnsi="Cambria Math"/>
                        <w:i/>
                        <w:iCs/>
                      </w:rPr>
                    </m:ctrlPr>
                  </m:sSubPr>
                  <m:e>
                    <m:r>
                      <w:rPr>
                        <w:rFonts w:ascii="Cambria Math" w:hAnsi="Cambria Math"/>
                      </w:rPr>
                      <m:t>FPR</m:t>
                    </m:r>
                  </m:e>
                  <m:sub>
                    <m:r>
                      <w:rPr>
                        <w:rFonts w:ascii="Cambria Math" w:hAnsi="Cambria Math"/>
                      </w:rPr>
                      <m:t>k</m:t>
                    </m:r>
                  </m:sub>
                </m:sSub>
                <m:r>
                  <w:rPr>
                    <w:rFonts w:ascii="Cambria Math"/>
                    <w:rPrChange w:id="443" w:author="pc" w:date="2019-08-14T12:03:00Z">
                      <w:rPr>
                        <w:rFonts w:ascii="Cambria Math" w:hAnsi="Cambria Math"/>
                      </w:rPr>
                    </w:rPrChange>
                  </w:rPr>
                  <m:t>≥</m:t>
                </m:r>
                <m:sSub>
                  <m:sSubPr>
                    <m:ctrlPr>
                      <w:rPr>
                        <w:rFonts w:ascii="Cambria Math" w:hAnsi="Cambria Math"/>
                        <w:i/>
                        <w:iCs/>
                      </w:rPr>
                    </m:ctrlPr>
                  </m:sSubPr>
                  <m:e>
                    <m:r>
                      <w:rPr>
                        <w:rFonts w:ascii="Cambria Math" w:hAnsi="Cambria Math"/>
                      </w:rPr>
                      <m:t>FPR</m:t>
                    </m:r>
                  </m:e>
                  <m:sub>
                    <m:r>
                      <w:rPr>
                        <w:rFonts w:ascii="Cambria Math" w:hAnsi="Cambria Math"/>
                      </w:rPr>
                      <m:t>min</m:t>
                    </m:r>
                  </m:sub>
                </m:sSub>
                <m:r>
                  <w:rPr>
                    <w:rFonts w:ascii="Cambria Math" w:hint="eastAsia"/>
                    <w:rPrChange w:id="444" w:author="pc" w:date="2019-08-14T12:03:00Z">
                      <w:rPr>
                        <w:rFonts w:ascii="Cambria Math" w:hAnsi="Cambria Math" w:hint="eastAsia"/>
                      </w:rPr>
                    </w:rPrChange>
                  </w:rPr>
                  <m:t> </m:t>
                </m:r>
                <m:r>
                  <w:rPr>
                    <w:rFonts w:ascii="Cambria Math"/>
                    <w:rPrChange w:id="445" w:author="pc" w:date="2019-08-14T12:03:00Z">
                      <w:rPr>
                        <w:rFonts w:ascii="Cambria Math" w:hAnsi="Cambria Math"/>
                      </w:rPr>
                    </w:rPrChange>
                  </w:rPr>
                  <m:t>,</m:t>
                </m:r>
                <m:r>
                  <w:rPr>
                    <w:rFonts w:ascii="Cambria Math" w:hint="eastAsia"/>
                    <w:rPrChange w:id="446" w:author="pc" w:date="2019-08-14T12:03:00Z">
                      <w:rPr>
                        <w:rFonts w:ascii="Cambria Math" w:hAnsi="Cambria Math" w:hint="eastAsia"/>
                      </w:rPr>
                    </w:rPrChange>
                  </w:rPr>
                  <m:t> </m:t>
                </m:r>
                <m:sSub>
                  <m:sSubPr>
                    <m:ctrlPr>
                      <w:rPr>
                        <w:rFonts w:ascii="Cambria Math" w:hAnsi="Cambria Math"/>
                        <w:i/>
                        <w:iCs/>
                      </w:rPr>
                    </m:ctrlPr>
                  </m:sSubPr>
                  <m:e>
                    <m:sSub>
                      <m:sSubPr>
                        <m:ctrlPr>
                          <w:rPr>
                            <w:rFonts w:ascii="Cambria Math" w:hAnsi="Cambria Math"/>
                            <w:i/>
                            <w:iCs/>
                          </w:rPr>
                        </m:ctrlPr>
                      </m:sSubPr>
                      <m:e>
                        <m:r>
                          <w:rPr>
                            <w:rFonts w:ascii="Cambria Math" w:hAnsi="Cambria Math"/>
                          </w:rPr>
                          <m:t>f</m:t>
                        </m:r>
                      </m:e>
                      <m:sub>
                        <m:r>
                          <w:rPr>
                            <w:rFonts w:ascii="Cambria Math" w:hAnsi="Cambria Math"/>
                          </w:rPr>
                          <m:t>k</m:t>
                        </m:r>
                      </m:sub>
                    </m:sSub>
                    <m:r>
                      <w:rPr>
                        <w:rFonts w:ascii="Cambria Math" w:hAnsi="Cambria Math"/>
                      </w:rPr>
                      <m:t>∈F</m:t>
                    </m:r>
                  </m:e>
                  <m:sub>
                    <m:r>
                      <w:rPr>
                        <w:rFonts w:ascii="Cambria Math" w:hAnsi="Cambria Math"/>
                      </w:rPr>
                      <m:t>U</m:t>
                    </m:r>
                  </m:sub>
                </m:sSub>
              </m:e>
            </m:eqArr>
          </m:e>
        </m:d>
        <m:r>
          <w:rPr>
            <w:rFonts w:ascii="Cambria Math" w:hint="eastAsia"/>
            <w:rPrChange w:id="447" w:author="pc" w:date="2019-08-14T12:03:00Z">
              <w:rPr>
                <w:rFonts w:ascii="Cambria Math" w:hAnsi="Cambria Math" w:hint="eastAsia"/>
              </w:rPr>
            </w:rPrChange>
          </w:rPr>
          <m:t> </m:t>
        </m:r>
      </m:oMath>
      <w:r w:rsidRPr="000351B4">
        <w:rPr>
          <w:iCs/>
          <w:rPrChange w:id="448" w:author="pc" w:date="2019-08-14T12:03:00Z">
            <w:rPr>
              <w:rFonts w:ascii="Cambria Math" w:hAnsi="Cambria Math"/>
              <w:iCs/>
            </w:rPr>
          </w:rPrChange>
        </w:rPr>
        <w:tab/>
      </w:r>
      <w:ins w:id="449" w:author="pc" w:date="2019-08-09T16:18:00Z">
        <w:r w:rsidRPr="000351B4">
          <w:rPr>
            <w:iCs/>
            <w:rPrChange w:id="450" w:author="pc" w:date="2019-08-14T12:03:00Z">
              <w:rPr>
                <w:rFonts w:ascii="Cambria Math" w:hAnsi="Cambria Math"/>
                <w:iCs/>
              </w:rPr>
            </w:rPrChange>
          </w:rPr>
          <w:t xml:space="preserve">          </w:t>
        </w:r>
      </w:ins>
      <w:del w:id="451" w:author="pc" w:date="2019-08-09T16:18:00Z">
        <w:r w:rsidRPr="000351B4">
          <w:rPr>
            <w:iCs/>
            <w:rPrChange w:id="452" w:author="pc" w:date="2019-08-14T12:03:00Z">
              <w:rPr>
                <w:rFonts w:ascii="Cambria Math" w:hAnsi="Cambria Math"/>
                <w:iCs/>
              </w:rPr>
            </w:rPrChange>
          </w:rPr>
          <w:tab/>
        </w:r>
      </w:del>
      <w:r w:rsidRPr="000351B4">
        <w:rPr>
          <w:iCs/>
          <w:rPrChange w:id="453" w:author="pc" w:date="2019-08-14T12:03:00Z">
            <w:rPr>
              <w:rFonts w:ascii="Cambria Math" w:hAnsi="Cambria Math"/>
              <w:iCs/>
            </w:rPr>
          </w:rPrChange>
        </w:rPr>
        <w:t>(</w:t>
      </w:r>
      <w:r w:rsidRPr="000351B4">
        <w:rPr>
          <w:iCs/>
          <w:lang w:val="en-GB"/>
          <w:rPrChange w:id="454" w:author="pc" w:date="2019-08-14T12:03:00Z">
            <w:rPr>
              <w:rFonts w:ascii="Cambria Math" w:hAnsi="Cambria Math"/>
              <w:iCs/>
              <w:lang w:val="en-GB"/>
            </w:rPr>
          </w:rPrChange>
        </w:rPr>
        <w:t>10</w:t>
      </w:r>
      <w:r w:rsidRPr="000351B4">
        <w:rPr>
          <w:iCs/>
          <w:rPrChange w:id="455" w:author="pc" w:date="2019-08-14T12:03:00Z">
            <w:rPr>
              <w:rFonts w:ascii="Cambria Math" w:hAnsi="Cambria Math"/>
              <w:iCs/>
            </w:rPr>
          </w:rPrChange>
        </w:rPr>
        <w:t>)</w:t>
      </w:r>
    </w:p>
    <w:p w:rsidR="00BB7BC8" w:rsidRPr="00F42ABF" w:rsidDel="006637AB" w:rsidRDefault="00BB7BC8" w:rsidP="000309D6">
      <w:pPr>
        <w:pStyle w:val="Text"/>
        <w:ind w:firstLine="0"/>
        <w:jc w:val="right"/>
        <w:rPr>
          <w:del w:id="456" w:author="pc" w:date="2019-08-09T16:02:00Z"/>
          <w:rPrChange w:id="457" w:author="pc" w:date="2019-08-14T12:03:00Z">
            <w:rPr>
              <w:del w:id="458" w:author="pc" w:date="2019-08-09T16:02:00Z"/>
              <w:rFonts w:ascii="Cambria Math" w:hAnsi="Cambria Math"/>
            </w:rPr>
          </w:rPrChange>
        </w:rPr>
      </w:pPr>
    </w:p>
    <w:p w:rsidR="000309D6" w:rsidRPr="00F42ABF" w:rsidDel="006637AB" w:rsidRDefault="000309D6" w:rsidP="000309D6">
      <w:pPr>
        <w:pStyle w:val="Text"/>
        <w:ind w:firstLine="357"/>
        <w:rPr>
          <w:del w:id="459" w:author="pc" w:date="2019-08-09T16:02:00Z"/>
          <w:rPrChange w:id="460" w:author="pc" w:date="2019-08-14T12:03:00Z">
            <w:rPr>
              <w:del w:id="461" w:author="pc" w:date="2019-08-09T16:02:00Z"/>
              <w:sz w:val="16"/>
            </w:rPr>
          </w:rPrChange>
        </w:rPr>
      </w:pPr>
    </w:p>
    <w:p w:rsidR="000351B4" w:rsidRDefault="00B82EB9" w:rsidP="000351B4">
      <w:pPr>
        <w:pStyle w:val="Text"/>
        <w:spacing w:line="240" w:lineRule="auto"/>
        <w:ind w:firstLine="357"/>
        <w:rPr>
          <w:lang w:val="en-GB"/>
        </w:rPr>
        <w:pPrChange w:id="462" w:author="pc" w:date="2019-08-09T11:51:00Z">
          <w:pPr>
            <w:pStyle w:val="Text"/>
            <w:ind w:firstLine="357"/>
          </w:pPr>
        </w:pPrChange>
      </w:pPr>
      <w:r>
        <w:rPr>
          <w:i/>
        </w:rPr>
        <w:t>F</w:t>
      </w:r>
      <w:r>
        <w:rPr>
          <w:i/>
          <w:vertAlign w:val="subscript"/>
        </w:rPr>
        <w:t>N</w:t>
      </w:r>
      <w:r>
        <w:t xml:space="preserve"> can be easily collected </w:t>
      </w:r>
      <w:r>
        <w:rPr>
          <w:lang w:val="en-GB"/>
        </w:rPr>
        <w:t>by</w:t>
      </w:r>
      <w:r>
        <w:t xml:space="preserve"> flow </w:t>
      </w:r>
      <w:r>
        <w:rPr>
          <w:noProof/>
        </w:rPr>
        <w:t>sampling</w:t>
      </w:r>
      <w:r>
        <w:t xml:space="preserve"> because the flow’s rate is well-distributed or correlated with overall packet’s input rate. In contrast </w:t>
      </w:r>
      <m:oMath>
        <m:sSub>
          <m:sSubPr>
            <m:ctrlPr>
              <w:rPr>
                <w:rFonts w:ascii="Cambria Math" w:hAnsi="Cambria Math"/>
                <w:i/>
              </w:rPr>
            </m:ctrlPr>
          </m:sSubPr>
          <m:e>
            <m:r>
              <w:rPr>
                <w:rFonts w:ascii="Cambria Math" w:hAnsi="Cambria Math"/>
              </w:rPr>
              <m:t>F</m:t>
            </m:r>
          </m:e>
          <m:sub>
            <m:r>
              <w:rPr>
                <w:rFonts w:ascii="Cambria Math" w:hAnsi="Cambria Math"/>
              </w:rPr>
              <m:t>U</m:t>
            </m:r>
          </m:sub>
        </m:sSub>
      </m:oMath>
      <w:r>
        <w:t xml:space="preserve"> need to be captured packet-by-packet, because the flow’s rate is suspicious or too small for sampling that may cause a sampling error.</w:t>
      </w:r>
      <w:ins w:id="463" w:author="pc" w:date="2019-08-15T10:03:00Z">
        <w:r w:rsidR="00AF6976">
          <w:t xml:space="preserve"> </w:t>
        </w:r>
      </w:ins>
      <w:r>
        <w:rPr>
          <w:lang w:val="en-GB"/>
        </w:rPr>
        <w:t>Symbols and notations used in the system are</w:t>
      </w:r>
      <w:ins w:id="464" w:author="pc" w:date="2019-08-09T13:55:00Z">
        <w:r>
          <w:rPr>
            <w:lang w:val="en-GB"/>
          </w:rPr>
          <w:t xml:space="preserve"> </w:t>
        </w:r>
      </w:ins>
      <w:r>
        <w:rPr>
          <w:lang w:val="en-GB"/>
        </w:rPr>
        <w:t>described in Table 1.</w:t>
      </w:r>
    </w:p>
    <w:p w:rsidR="002B2231" w:rsidDel="006637AB" w:rsidRDefault="002B2231" w:rsidP="00A15ECD">
      <w:pPr>
        <w:pStyle w:val="Text"/>
        <w:ind w:firstLine="0"/>
        <w:rPr>
          <w:del w:id="465" w:author="pc" w:date="2019-08-09T16:02:00Z"/>
        </w:rPr>
      </w:pPr>
    </w:p>
    <w:p w:rsidR="00BB7BC8" w:rsidDel="006637AB" w:rsidRDefault="00BB7BC8" w:rsidP="00A15ECD">
      <w:pPr>
        <w:pStyle w:val="Text"/>
        <w:ind w:firstLine="0"/>
        <w:rPr>
          <w:del w:id="466" w:author="pc" w:date="2019-08-09T16:02:00Z"/>
        </w:rPr>
      </w:pPr>
    </w:p>
    <w:p w:rsidR="00BB7BC8" w:rsidRPr="002B2231" w:rsidDel="006637AB" w:rsidRDefault="00BB7BC8" w:rsidP="00A15ECD">
      <w:pPr>
        <w:pStyle w:val="Text"/>
        <w:ind w:firstLine="0"/>
        <w:rPr>
          <w:del w:id="467" w:author="pc" w:date="2019-08-09T16:02:00Z"/>
        </w:rPr>
      </w:pPr>
    </w:p>
    <w:p w:rsidR="00FF6D4B" w:rsidDel="00F80B35" w:rsidRDefault="00FF6D4B" w:rsidP="000309D6">
      <w:pPr>
        <w:pStyle w:val="TableTitle"/>
        <w:rPr>
          <w:del w:id="468" w:author="pc" w:date="2019-08-09T16:25:00Z"/>
        </w:rPr>
      </w:pPr>
      <w:del w:id="469" w:author="pc" w:date="2019-08-09T16:25:00Z">
        <w:r w:rsidDel="00F80B35">
          <w:delText xml:space="preserve">Table </w:delText>
        </w:r>
        <w:r w:rsidR="000351B4" w:rsidDel="00F80B35">
          <w:rPr>
            <w:noProof/>
          </w:rPr>
          <w:fldChar w:fldCharType="begin"/>
        </w:r>
        <w:r w:rsidR="00602910" w:rsidDel="00F80B35">
          <w:rPr>
            <w:noProof/>
          </w:rPr>
          <w:delInstrText xml:space="preserve"> SEQ Table \* ARABIC </w:delInstrText>
        </w:r>
        <w:r w:rsidR="000351B4" w:rsidDel="00F80B35">
          <w:rPr>
            <w:noProof/>
          </w:rPr>
          <w:fldChar w:fldCharType="separate"/>
        </w:r>
        <w:r w:rsidR="005921D6" w:rsidDel="00F80B35">
          <w:rPr>
            <w:noProof/>
          </w:rPr>
          <w:delText>1</w:delText>
        </w:r>
        <w:r w:rsidR="000351B4" w:rsidDel="00F80B35">
          <w:rPr>
            <w:noProof/>
          </w:rPr>
          <w:fldChar w:fldCharType="end"/>
        </w:r>
      </w:del>
      <w:del w:id="470" w:author="pc" w:date="2019-08-09T14:57:00Z">
        <w:r w:rsidDel="00903878">
          <w:delText xml:space="preserve"> </w:delText>
        </w:r>
      </w:del>
      <w:del w:id="471" w:author="pc" w:date="2019-08-09T16:25:00Z">
        <w:r w:rsidDel="00F80B35">
          <w:delText>Symbols and Notations</w:delText>
        </w:r>
      </w:del>
    </w:p>
    <w:p w:rsidR="00FF6D4B" w:rsidRPr="006637AB" w:rsidDel="00F80B35" w:rsidRDefault="00FF6D4B" w:rsidP="00FF6D4B">
      <w:pPr>
        <w:pStyle w:val="TableTitle"/>
        <w:rPr>
          <w:del w:id="472" w:author="pc" w:date="2019-08-09T16:25:00Z"/>
          <w:sz w:val="12"/>
          <w:szCs w:val="12"/>
          <w:rPrChange w:id="473" w:author="pc" w:date="2019-08-09T16:03:00Z">
            <w:rPr>
              <w:del w:id="474" w:author="pc" w:date="2019-08-09T16:25:00Z"/>
            </w:rPr>
          </w:rPrChange>
        </w:rPr>
      </w:pPr>
    </w:p>
    <w:tbl>
      <w:tblPr>
        <w:tblW w:w="4536" w:type="dxa"/>
        <w:tblInd w:w="57" w:type="dxa"/>
        <w:tblLayout w:type="fixed"/>
        <w:tblCellMar>
          <w:left w:w="0" w:type="dxa"/>
          <w:right w:w="0" w:type="dxa"/>
        </w:tblCellMar>
        <w:tblLook w:val="04A0"/>
      </w:tblPr>
      <w:tblGrid>
        <w:gridCol w:w="851"/>
        <w:gridCol w:w="850"/>
        <w:gridCol w:w="2835"/>
      </w:tblGrid>
      <w:tr w:rsidR="00FF6D4B" w:rsidRPr="0006740C" w:rsidDel="00F80B35" w:rsidTr="00D8705E">
        <w:trPr>
          <w:trHeight w:val="20"/>
          <w:del w:id="475" w:author="pc" w:date="2019-08-09T16:25:00Z"/>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FF6D4B" w:rsidDel="00F80B35" w:rsidRDefault="00FF6D4B" w:rsidP="00FF6D4B">
            <w:pPr>
              <w:spacing w:line="276" w:lineRule="auto"/>
              <w:ind w:firstLine="0"/>
              <w:jc w:val="center"/>
              <w:rPr>
                <w:del w:id="476" w:author="pc" w:date="2019-08-09T16:25:00Z"/>
                <w:rFonts w:asciiTheme="majorHAnsi" w:hAnsiTheme="majorHAnsi" w:cs="Arial"/>
                <w:b/>
                <w:sz w:val="16"/>
                <w:szCs w:val="16"/>
                <w:lang w:eastAsia="ko-KR"/>
              </w:rPr>
            </w:pPr>
            <w:del w:id="477" w:author="pc" w:date="2019-08-09T16:25:00Z">
              <w:r w:rsidRPr="00FF6D4B" w:rsidDel="00F80B35">
                <w:rPr>
                  <w:rFonts w:asciiTheme="majorHAnsi" w:eastAsia="Malgun Gothic" w:hAnsiTheme="majorHAnsi"/>
                  <w:b/>
                  <w:bCs/>
                  <w:iCs/>
                  <w:color w:val="000000" w:themeColor="text1"/>
                  <w:kern w:val="24"/>
                  <w:sz w:val="16"/>
                  <w:szCs w:val="16"/>
                  <w:lang w:eastAsia="ko-KR"/>
                </w:rPr>
                <w:delText>Symbols</w:delText>
              </w:r>
            </w:del>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FF6D4B" w:rsidDel="00F80B35" w:rsidRDefault="00FF6D4B" w:rsidP="00FF6D4B">
            <w:pPr>
              <w:spacing w:line="276" w:lineRule="auto"/>
              <w:ind w:firstLine="0"/>
              <w:jc w:val="center"/>
              <w:rPr>
                <w:del w:id="478" w:author="pc" w:date="2019-08-09T16:25:00Z"/>
                <w:rFonts w:asciiTheme="majorHAnsi" w:hAnsiTheme="majorHAnsi" w:cs="Arial"/>
                <w:b/>
                <w:sz w:val="16"/>
                <w:szCs w:val="16"/>
                <w:lang w:eastAsia="ko-KR"/>
              </w:rPr>
            </w:pPr>
            <w:del w:id="479" w:author="pc" w:date="2019-08-09T16:25:00Z">
              <w:r w:rsidRPr="00FF6D4B" w:rsidDel="00F80B35">
                <w:rPr>
                  <w:rFonts w:asciiTheme="majorHAnsi" w:eastAsia="Malgun Gothic" w:hAnsiTheme="majorHAnsi"/>
                  <w:b/>
                  <w:bCs/>
                  <w:iCs/>
                  <w:color w:val="000000" w:themeColor="text1"/>
                  <w:kern w:val="24"/>
                  <w:sz w:val="16"/>
                  <w:szCs w:val="16"/>
                  <w:lang w:eastAsia="ko-KR"/>
                </w:rPr>
                <w:delText>Notation</w:delText>
              </w:r>
            </w:del>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FF6D4B" w:rsidDel="00F80B35" w:rsidRDefault="00FF6D4B" w:rsidP="00FF6D4B">
            <w:pPr>
              <w:spacing w:line="276" w:lineRule="auto"/>
              <w:ind w:firstLine="0"/>
              <w:jc w:val="center"/>
              <w:rPr>
                <w:del w:id="480" w:author="pc" w:date="2019-08-09T16:25:00Z"/>
                <w:rFonts w:asciiTheme="majorHAnsi" w:hAnsiTheme="majorHAnsi" w:cs="Arial"/>
                <w:b/>
                <w:sz w:val="16"/>
                <w:szCs w:val="16"/>
                <w:lang w:eastAsia="ko-KR"/>
              </w:rPr>
            </w:pPr>
            <w:del w:id="481" w:author="pc" w:date="2019-08-09T16:25:00Z">
              <w:r w:rsidRPr="00FF6D4B" w:rsidDel="00F80B35">
                <w:rPr>
                  <w:rFonts w:asciiTheme="majorHAnsi" w:eastAsia="Malgun Gothic" w:hAnsiTheme="majorHAnsi"/>
                  <w:b/>
                  <w:bCs/>
                  <w:iCs/>
                  <w:color w:val="000000" w:themeColor="text1"/>
                  <w:kern w:val="24"/>
                  <w:sz w:val="16"/>
                  <w:szCs w:val="16"/>
                  <w:lang w:eastAsia="ko-KR"/>
                </w:rPr>
                <w:delText>Description</w:delText>
              </w:r>
            </w:del>
          </w:p>
        </w:tc>
      </w:tr>
      <w:tr w:rsidR="00FF6D4B" w:rsidRPr="0006740C" w:rsidDel="00F80B35" w:rsidTr="00D8705E">
        <w:trPr>
          <w:trHeight w:val="20"/>
          <w:del w:id="482" w:author="pc" w:date="2019-08-09T16:25:00Z"/>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jc w:val="center"/>
              <w:rPr>
                <w:del w:id="483" w:author="pc" w:date="2019-08-09T16:25:00Z"/>
                <w:rFonts w:asciiTheme="majorHAnsi" w:hAnsiTheme="majorHAnsi" w:cs="Arial"/>
                <w:sz w:val="16"/>
                <w:szCs w:val="16"/>
                <w:lang w:eastAsia="ko-KR"/>
              </w:rPr>
            </w:pPr>
            <w:del w:id="484" w:author="pc" w:date="2019-08-09T16:25:00Z">
              <w:r w:rsidRPr="00D8705E" w:rsidDel="00F80B35">
                <w:rPr>
                  <w:rFonts w:asciiTheme="majorHAnsi" w:eastAsia="Malgun Gothic" w:hAnsiTheme="majorHAnsi"/>
                  <w:bCs/>
                  <w:iCs/>
                  <w:color w:val="000000" w:themeColor="text1"/>
                  <w:kern w:val="24"/>
                  <w:sz w:val="16"/>
                  <w:szCs w:val="16"/>
                  <w:lang w:eastAsia="ko-KR"/>
                </w:rPr>
                <w:delText>Feature</w:delText>
              </w:r>
            </w:del>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jc w:val="center"/>
              <w:rPr>
                <w:del w:id="485" w:author="pc" w:date="2019-08-09T16:25:00Z"/>
                <w:rFonts w:asciiTheme="majorHAnsi" w:hAnsiTheme="majorHAnsi" w:cs="Arial"/>
                <w:sz w:val="16"/>
                <w:szCs w:val="16"/>
                <w:lang w:eastAsia="ko-KR"/>
              </w:rPr>
            </w:pPr>
            <w:del w:id="486" w:author="pc" w:date="2019-08-09T16:25:00Z">
              <w:r w:rsidRPr="00D8705E" w:rsidDel="00F80B35">
                <w:rPr>
                  <w:rFonts w:asciiTheme="majorHAnsi" w:eastAsia="Malgun Gothic" w:hAnsiTheme="majorHAnsi"/>
                  <w:i/>
                  <w:iCs/>
                  <w:color w:val="000000" w:themeColor="text1"/>
                  <w:kern w:val="24"/>
                  <w:sz w:val="16"/>
                  <w:szCs w:val="16"/>
                  <w:lang w:eastAsia="ko-KR"/>
                </w:rPr>
                <w:delText>S</w:delText>
              </w:r>
            </w:del>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D8705E">
            <w:pPr>
              <w:spacing w:line="276" w:lineRule="auto"/>
              <w:ind w:firstLine="0"/>
              <w:rPr>
                <w:del w:id="487" w:author="pc" w:date="2019-08-09T16:25:00Z"/>
                <w:rFonts w:asciiTheme="majorHAnsi" w:hAnsiTheme="majorHAnsi" w:cs="Arial"/>
                <w:sz w:val="16"/>
                <w:szCs w:val="16"/>
                <w:lang w:eastAsia="ko-KR"/>
              </w:rPr>
            </w:pPr>
            <w:del w:id="488" w:author="pc" w:date="2019-08-09T16:25:00Z">
              <w:r w:rsidRPr="00D8705E" w:rsidDel="00F80B35">
                <w:rPr>
                  <w:rFonts w:asciiTheme="majorHAnsi" w:eastAsia="Malgun Gothic" w:hAnsiTheme="majorHAnsi"/>
                  <w:iCs/>
                  <w:color w:val="000000" w:themeColor="text1"/>
                  <w:kern w:val="24"/>
                  <w:sz w:val="16"/>
                  <w:szCs w:val="16"/>
                  <w:lang w:eastAsia="ko-KR"/>
                </w:rPr>
                <w:delText>Set of flowkey whichcontained in the packet header (ip address, protocol, tcp port, others)</w:delText>
              </w:r>
            </w:del>
          </w:p>
        </w:tc>
      </w:tr>
      <w:tr w:rsidR="00FF6D4B" w:rsidRPr="0006740C" w:rsidDel="00F80B35" w:rsidTr="00D8705E">
        <w:trPr>
          <w:trHeight w:val="20"/>
          <w:del w:id="489" w:author="pc" w:date="2019-08-09T16:25:00Z"/>
        </w:trPr>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jc w:val="center"/>
              <w:rPr>
                <w:del w:id="490" w:author="pc" w:date="2019-08-09T16:25:00Z"/>
                <w:rFonts w:asciiTheme="majorHAnsi" w:hAnsiTheme="majorHAnsi" w:cs="Arial"/>
                <w:sz w:val="16"/>
                <w:szCs w:val="16"/>
                <w:lang w:eastAsia="ko-KR"/>
              </w:rPr>
            </w:pPr>
            <w:del w:id="491" w:author="pc" w:date="2019-08-09T16:25:00Z">
              <w:r w:rsidRPr="00D8705E" w:rsidDel="00F80B35">
                <w:rPr>
                  <w:rFonts w:asciiTheme="majorHAnsi" w:eastAsia="Malgun Gothic" w:hAnsiTheme="majorHAnsi"/>
                  <w:bCs/>
                  <w:iCs/>
                  <w:color w:val="000000" w:themeColor="text1"/>
                  <w:kern w:val="24"/>
                  <w:sz w:val="16"/>
                  <w:szCs w:val="16"/>
                  <w:lang w:eastAsia="ko-KR"/>
                </w:rPr>
                <w:delText>Index</w:delText>
              </w:r>
            </w:del>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jc w:val="center"/>
              <w:rPr>
                <w:del w:id="492" w:author="pc" w:date="2019-08-09T16:25:00Z"/>
                <w:rFonts w:asciiTheme="majorHAnsi" w:hAnsiTheme="majorHAnsi" w:cs="Arial"/>
                <w:sz w:val="16"/>
                <w:szCs w:val="16"/>
                <w:lang w:eastAsia="ko-KR"/>
              </w:rPr>
            </w:pPr>
            <w:del w:id="493" w:author="pc" w:date="2019-08-09T16:25:00Z">
              <w:r w:rsidRPr="00D8705E" w:rsidDel="00F80B35">
                <w:rPr>
                  <w:rFonts w:asciiTheme="majorHAnsi" w:eastAsia="Malgun Gothic" w:hAnsiTheme="majorHAnsi"/>
                  <w:i/>
                  <w:iCs/>
                  <w:color w:val="000000" w:themeColor="text1"/>
                  <w:kern w:val="24"/>
                  <w:sz w:val="16"/>
                  <w:szCs w:val="16"/>
                  <w:lang w:eastAsia="ko-KR"/>
                </w:rPr>
                <w:delText>t</w:delText>
              </w:r>
            </w:del>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rPr>
                <w:del w:id="494" w:author="pc" w:date="2019-08-09T16:25:00Z"/>
                <w:rFonts w:asciiTheme="majorHAnsi" w:hAnsiTheme="majorHAnsi" w:cs="Arial"/>
                <w:sz w:val="16"/>
                <w:szCs w:val="16"/>
                <w:lang w:eastAsia="ko-KR"/>
              </w:rPr>
            </w:pPr>
            <w:del w:id="495" w:author="pc" w:date="2019-08-09T16:25:00Z">
              <w:r w:rsidRPr="00D8705E" w:rsidDel="00F80B35">
                <w:rPr>
                  <w:rFonts w:asciiTheme="majorHAnsi" w:eastAsia="Malgun Gothic" w:hAnsiTheme="majorHAnsi"/>
                  <w:iCs/>
                  <w:color w:val="000000" w:themeColor="text1"/>
                  <w:kern w:val="24"/>
                  <w:sz w:val="16"/>
                  <w:szCs w:val="16"/>
                  <w:lang w:eastAsia="ko-KR"/>
                </w:rPr>
                <w:delText xml:space="preserve">Indexes in </w:delText>
              </w:r>
              <w:r w:rsidR="00C70ED0" w:rsidDel="00F80B35">
                <w:rPr>
                  <w:rFonts w:asciiTheme="majorHAnsi" w:eastAsia="Malgun Gothic" w:hAnsiTheme="majorHAnsi"/>
                  <w:iCs/>
                  <w:color w:val="000000" w:themeColor="text1"/>
                  <w:kern w:val="24"/>
                  <w:sz w:val="16"/>
                  <w:szCs w:val="16"/>
                  <w:lang w:eastAsia="ko-KR"/>
                </w:rPr>
                <w:delText xml:space="preserve">the </w:delText>
              </w:r>
              <w:r w:rsidRPr="00D8705E" w:rsidDel="00F80B35">
                <w:rPr>
                  <w:rFonts w:asciiTheme="majorHAnsi" w:eastAsia="Malgun Gothic" w:hAnsiTheme="majorHAnsi"/>
                  <w:iCs/>
                  <w:color w:val="000000" w:themeColor="text1"/>
                  <w:kern w:val="24"/>
                  <w:sz w:val="16"/>
                  <w:szCs w:val="16"/>
                  <w:lang w:eastAsia="ko-KR"/>
                </w:rPr>
                <w:delText>time domain</w:delText>
              </w:r>
            </w:del>
          </w:p>
        </w:tc>
      </w:tr>
      <w:tr w:rsidR="00FF6D4B" w:rsidRPr="0006740C" w:rsidDel="00F80B35" w:rsidTr="00D8705E">
        <w:trPr>
          <w:trHeight w:val="20"/>
          <w:del w:id="496" w:author="pc" w:date="2019-08-09T16:25:00Z"/>
        </w:trPr>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FF6D4B" w:rsidRPr="00D8705E" w:rsidDel="00F80B35" w:rsidRDefault="00FF6D4B" w:rsidP="00FF6D4B">
            <w:pPr>
              <w:jc w:val="center"/>
              <w:rPr>
                <w:del w:id="497" w:author="pc" w:date="2019-08-09T16:25:00Z"/>
                <w:rFonts w:asciiTheme="majorHAnsi" w:hAnsiTheme="majorHAnsi" w:cs="Arial"/>
                <w:sz w:val="16"/>
                <w:szCs w:val="16"/>
                <w:lang w:eastAsia="ko-KR"/>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jc w:val="center"/>
              <w:rPr>
                <w:del w:id="498" w:author="pc" w:date="2019-08-09T16:25:00Z"/>
                <w:rFonts w:asciiTheme="majorHAnsi" w:hAnsiTheme="majorHAnsi" w:cs="Arial"/>
                <w:sz w:val="16"/>
                <w:szCs w:val="16"/>
                <w:lang w:eastAsia="ko-KR"/>
              </w:rPr>
            </w:pPr>
            <w:del w:id="499" w:author="pc" w:date="2019-08-09T16:25:00Z">
              <w:r w:rsidRPr="00D8705E" w:rsidDel="00F80B35">
                <w:rPr>
                  <w:rFonts w:asciiTheme="majorHAnsi" w:eastAsia="Malgun Gothic" w:hAnsiTheme="majorHAnsi"/>
                  <w:i/>
                  <w:iCs/>
                  <w:color w:val="000000" w:themeColor="text1"/>
                  <w:kern w:val="24"/>
                  <w:sz w:val="16"/>
                  <w:szCs w:val="16"/>
                  <w:lang w:eastAsia="ko-KR"/>
                </w:rPr>
                <w:delText>k</w:delText>
              </w:r>
            </w:del>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rPr>
                <w:del w:id="500" w:author="pc" w:date="2019-08-09T16:25:00Z"/>
                <w:rFonts w:asciiTheme="majorHAnsi" w:hAnsiTheme="majorHAnsi" w:cs="Arial"/>
                <w:sz w:val="16"/>
                <w:szCs w:val="16"/>
                <w:lang w:eastAsia="ko-KR"/>
              </w:rPr>
            </w:pPr>
            <w:del w:id="501" w:author="pc" w:date="2019-08-09T16:25:00Z">
              <w:r w:rsidRPr="00D8705E" w:rsidDel="00F80B35">
                <w:rPr>
                  <w:rFonts w:asciiTheme="majorHAnsi" w:eastAsia="Malgun Gothic" w:hAnsiTheme="majorHAnsi"/>
                  <w:iCs/>
                  <w:color w:val="000000" w:themeColor="text1"/>
                  <w:kern w:val="24"/>
                  <w:sz w:val="16"/>
                  <w:szCs w:val="16"/>
                  <w:lang w:eastAsia="ko-KR"/>
                </w:rPr>
                <w:delText>Indexes for classified flows</w:delText>
              </w:r>
            </w:del>
          </w:p>
        </w:tc>
      </w:tr>
      <w:tr w:rsidR="00FF6D4B" w:rsidRPr="0006740C" w:rsidDel="00F80B35" w:rsidTr="00D8705E">
        <w:trPr>
          <w:trHeight w:val="20"/>
          <w:del w:id="502" w:author="pc" w:date="2019-08-09T16:25:00Z"/>
        </w:trPr>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FF6D4B" w:rsidRPr="00D8705E" w:rsidDel="00F80B35" w:rsidRDefault="00FF6D4B" w:rsidP="00FF6D4B">
            <w:pPr>
              <w:jc w:val="center"/>
              <w:rPr>
                <w:del w:id="503" w:author="pc" w:date="2019-08-09T16:25:00Z"/>
                <w:rFonts w:asciiTheme="majorHAnsi" w:hAnsiTheme="majorHAnsi" w:cs="Arial"/>
                <w:sz w:val="16"/>
                <w:szCs w:val="16"/>
                <w:lang w:eastAsia="ko-KR"/>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jc w:val="center"/>
              <w:rPr>
                <w:del w:id="504" w:author="pc" w:date="2019-08-09T16:25:00Z"/>
                <w:rFonts w:asciiTheme="majorHAnsi" w:hAnsiTheme="majorHAnsi" w:cs="Arial"/>
                <w:sz w:val="16"/>
                <w:szCs w:val="16"/>
                <w:lang w:eastAsia="ko-KR"/>
              </w:rPr>
            </w:pPr>
            <w:del w:id="505" w:author="pc" w:date="2019-08-09T16:25:00Z">
              <w:r w:rsidRPr="00D8705E" w:rsidDel="00F80B35">
                <w:rPr>
                  <w:rFonts w:asciiTheme="majorHAnsi" w:eastAsia="Malgun Gothic" w:hAnsiTheme="majorHAnsi"/>
                  <w:i/>
                  <w:iCs/>
                  <w:color w:val="000000" w:themeColor="text1"/>
                  <w:kern w:val="24"/>
                  <w:sz w:val="16"/>
                  <w:szCs w:val="16"/>
                  <w:lang w:eastAsia="ko-KR"/>
                </w:rPr>
                <w:delText>n</w:delText>
              </w:r>
            </w:del>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rPr>
                <w:del w:id="506" w:author="pc" w:date="2019-08-09T16:25:00Z"/>
                <w:rFonts w:asciiTheme="majorHAnsi" w:hAnsiTheme="majorHAnsi" w:cs="Arial"/>
                <w:sz w:val="16"/>
                <w:szCs w:val="16"/>
                <w:lang w:eastAsia="ko-KR"/>
              </w:rPr>
            </w:pPr>
            <w:del w:id="507" w:author="pc" w:date="2019-08-09T16:25:00Z">
              <w:r w:rsidRPr="00D8705E" w:rsidDel="00F80B35">
                <w:rPr>
                  <w:rFonts w:asciiTheme="majorHAnsi" w:eastAsia="Malgun Gothic" w:hAnsiTheme="majorHAnsi"/>
                  <w:iCs/>
                  <w:color w:val="000000" w:themeColor="text1"/>
                  <w:kern w:val="24"/>
                  <w:sz w:val="16"/>
                  <w:szCs w:val="16"/>
                  <w:lang w:eastAsia="ko-KR"/>
                </w:rPr>
                <w:delText>Indexes for observed rate values</w:delText>
              </w:r>
            </w:del>
          </w:p>
        </w:tc>
      </w:tr>
      <w:tr w:rsidR="00FF6D4B" w:rsidRPr="0006740C" w:rsidDel="00F80B35" w:rsidTr="00D8705E">
        <w:trPr>
          <w:trHeight w:val="20"/>
          <w:del w:id="508" w:author="pc" w:date="2019-08-09T16:25:00Z"/>
        </w:trPr>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jc w:val="center"/>
              <w:rPr>
                <w:del w:id="509" w:author="pc" w:date="2019-08-09T16:25:00Z"/>
                <w:rFonts w:asciiTheme="majorHAnsi" w:hAnsiTheme="majorHAnsi" w:cs="Arial"/>
                <w:sz w:val="16"/>
                <w:szCs w:val="16"/>
                <w:lang w:eastAsia="ko-KR"/>
              </w:rPr>
            </w:pPr>
            <w:del w:id="510" w:author="pc" w:date="2019-08-09T16:25:00Z">
              <w:r w:rsidRPr="00D8705E" w:rsidDel="00F80B35">
                <w:rPr>
                  <w:rFonts w:asciiTheme="majorHAnsi" w:eastAsia="Malgun Gothic" w:hAnsiTheme="majorHAnsi"/>
                  <w:bCs/>
                  <w:iCs/>
                  <w:color w:val="000000" w:themeColor="text1"/>
                  <w:kern w:val="24"/>
                  <w:sz w:val="16"/>
                  <w:szCs w:val="16"/>
                  <w:lang w:eastAsia="ko-KR"/>
                </w:rPr>
                <w:delText>Number</w:delText>
              </w:r>
            </w:del>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jc w:val="center"/>
              <w:rPr>
                <w:del w:id="511" w:author="pc" w:date="2019-08-09T16:25:00Z"/>
                <w:rFonts w:asciiTheme="majorHAnsi" w:hAnsiTheme="majorHAnsi" w:cs="Arial"/>
                <w:sz w:val="16"/>
                <w:szCs w:val="16"/>
                <w:lang w:eastAsia="ko-KR"/>
              </w:rPr>
            </w:pPr>
            <w:del w:id="512" w:author="pc" w:date="2019-08-09T16:25:00Z">
              <w:r w:rsidRPr="00D8705E" w:rsidDel="00F80B35">
                <w:rPr>
                  <w:rFonts w:asciiTheme="majorHAnsi" w:eastAsia="Malgun Gothic" w:hAnsiTheme="majorHAnsi"/>
                  <w:i/>
                  <w:iCs/>
                  <w:color w:val="000000" w:themeColor="text1"/>
                  <w:kern w:val="24"/>
                  <w:sz w:val="16"/>
                  <w:szCs w:val="16"/>
                  <w:lang w:eastAsia="ko-KR"/>
                </w:rPr>
                <w:delText>K</w:delText>
              </w:r>
            </w:del>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rPr>
                <w:del w:id="513" w:author="pc" w:date="2019-08-09T16:25:00Z"/>
                <w:rFonts w:asciiTheme="majorHAnsi" w:hAnsiTheme="majorHAnsi" w:cs="Arial"/>
                <w:sz w:val="16"/>
                <w:szCs w:val="16"/>
                <w:lang w:eastAsia="ko-KR"/>
              </w:rPr>
            </w:pPr>
            <w:del w:id="514" w:author="pc" w:date="2019-08-09T16:25:00Z">
              <w:r w:rsidRPr="00D8705E" w:rsidDel="00F80B35">
                <w:rPr>
                  <w:rFonts w:asciiTheme="majorHAnsi" w:eastAsia="Malgun Gothic" w:hAnsiTheme="majorHAnsi"/>
                  <w:iCs/>
                  <w:color w:val="000000" w:themeColor="text1"/>
                  <w:kern w:val="24"/>
                  <w:sz w:val="16"/>
                  <w:szCs w:val="16"/>
                  <w:lang w:eastAsia="ko-KR"/>
                </w:rPr>
                <w:delText>Number of classified flows based on feature S</w:delText>
              </w:r>
            </w:del>
          </w:p>
        </w:tc>
      </w:tr>
      <w:tr w:rsidR="00FF6D4B" w:rsidRPr="0006740C" w:rsidDel="00F80B35" w:rsidTr="00D8705E">
        <w:trPr>
          <w:trHeight w:val="20"/>
          <w:del w:id="515" w:author="pc" w:date="2019-08-09T16:25:00Z"/>
        </w:trPr>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FF6D4B" w:rsidRPr="00D8705E" w:rsidDel="00F80B35" w:rsidRDefault="00FF6D4B" w:rsidP="00FF6D4B">
            <w:pPr>
              <w:jc w:val="center"/>
              <w:rPr>
                <w:del w:id="516" w:author="pc" w:date="2019-08-09T16:25:00Z"/>
                <w:rFonts w:asciiTheme="majorHAnsi" w:hAnsiTheme="majorHAnsi" w:cs="Arial"/>
                <w:sz w:val="16"/>
                <w:szCs w:val="16"/>
                <w:lang w:eastAsia="ko-KR"/>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jc w:val="center"/>
              <w:rPr>
                <w:del w:id="517" w:author="pc" w:date="2019-08-09T16:25:00Z"/>
                <w:rFonts w:asciiTheme="majorHAnsi" w:hAnsiTheme="majorHAnsi" w:cs="Arial"/>
                <w:sz w:val="16"/>
                <w:szCs w:val="16"/>
                <w:lang w:eastAsia="ko-KR"/>
              </w:rPr>
            </w:pPr>
            <w:del w:id="518" w:author="pc" w:date="2019-08-09T16:25:00Z">
              <w:r w:rsidRPr="00D8705E" w:rsidDel="00F80B35">
                <w:rPr>
                  <w:rFonts w:asciiTheme="majorHAnsi" w:eastAsia="Malgun Gothic" w:hAnsiTheme="majorHAnsi"/>
                  <w:i/>
                  <w:iCs/>
                  <w:color w:val="000000" w:themeColor="text1"/>
                  <w:kern w:val="24"/>
                  <w:sz w:val="16"/>
                  <w:szCs w:val="16"/>
                  <w:lang w:eastAsia="ko-KR"/>
                </w:rPr>
                <w:delText>N</w:delText>
              </w:r>
            </w:del>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rPr>
                <w:del w:id="519" w:author="pc" w:date="2019-08-09T16:25:00Z"/>
                <w:rFonts w:asciiTheme="majorHAnsi" w:hAnsiTheme="majorHAnsi" w:cs="Arial"/>
                <w:sz w:val="16"/>
                <w:szCs w:val="16"/>
                <w:lang w:eastAsia="ko-KR"/>
              </w:rPr>
            </w:pPr>
            <w:del w:id="520" w:author="pc" w:date="2019-08-09T16:25:00Z">
              <w:r w:rsidRPr="00D8705E" w:rsidDel="00F80B35">
                <w:rPr>
                  <w:rFonts w:asciiTheme="majorHAnsi" w:eastAsia="Malgun Gothic" w:hAnsiTheme="majorHAnsi"/>
                  <w:iCs/>
                  <w:color w:val="000000" w:themeColor="text1"/>
                  <w:kern w:val="24"/>
                  <w:sz w:val="16"/>
                  <w:szCs w:val="16"/>
                  <w:lang w:eastAsia="ko-KR"/>
                </w:rPr>
                <w:delText>Number of observed rate values</w:delText>
              </w:r>
            </w:del>
          </w:p>
        </w:tc>
      </w:tr>
      <w:tr w:rsidR="00FF6D4B" w:rsidRPr="0006740C" w:rsidDel="00F80B35" w:rsidTr="00D8705E">
        <w:trPr>
          <w:trHeight w:val="20"/>
          <w:del w:id="521" w:author="pc" w:date="2019-08-09T16:25:00Z"/>
        </w:trPr>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FF6D4B" w:rsidRPr="00D8705E" w:rsidDel="00F80B35" w:rsidRDefault="00FF6D4B" w:rsidP="00FF6D4B">
            <w:pPr>
              <w:jc w:val="center"/>
              <w:rPr>
                <w:del w:id="522" w:author="pc" w:date="2019-08-09T16:25:00Z"/>
                <w:rFonts w:asciiTheme="majorHAnsi" w:hAnsiTheme="majorHAnsi" w:cs="Arial"/>
                <w:sz w:val="16"/>
                <w:szCs w:val="16"/>
                <w:lang w:eastAsia="ko-KR"/>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jc w:val="center"/>
              <w:rPr>
                <w:del w:id="523" w:author="pc" w:date="2019-08-09T16:25:00Z"/>
                <w:rFonts w:asciiTheme="majorHAnsi" w:hAnsiTheme="majorHAnsi" w:cs="Arial"/>
                <w:sz w:val="16"/>
                <w:szCs w:val="16"/>
                <w:lang w:eastAsia="ko-KR"/>
              </w:rPr>
            </w:pPr>
            <w:del w:id="524" w:author="pc" w:date="2019-08-09T16:25:00Z">
              <w:r w:rsidRPr="00D8705E" w:rsidDel="00F80B35">
                <w:rPr>
                  <w:rFonts w:asciiTheme="majorHAnsi" w:eastAsia="Malgun Gothic" w:hAnsiTheme="majorHAnsi"/>
                  <w:i/>
                  <w:iCs/>
                  <w:color w:val="000000" w:themeColor="text1"/>
                  <w:kern w:val="24"/>
                  <w:sz w:val="16"/>
                  <w:szCs w:val="16"/>
                  <w:lang w:eastAsia="ko-KR"/>
                </w:rPr>
                <w:delText>r</w:delText>
              </w:r>
            </w:del>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rPr>
                <w:del w:id="525" w:author="pc" w:date="2019-08-09T16:25:00Z"/>
                <w:rFonts w:asciiTheme="majorHAnsi" w:hAnsiTheme="majorHAnsi" w:cs="Arial"/>
                <w:sz w:val="16"/>
                <w:szCs w:val="16"/>
                <w:lang w:eastAsia="ko-KR"/>
              </w:rPr>
            </w:pPr>
            <w:del w:id="526" w:author="pc" w:date="2019-08-09T16:25:00Z">
              <w:r w:rsidRPr="00D8705E" w:rsidDel="00F80B35">
                <w:rPr>
                  <w:rFonts w:asciiTheme="majorHAnsi" w:eastAsia="Malgun Gothic" w:hAnsiTheme="majorHAnsi"/>
                  <w:iCs/>
                  <w:color w:val="000000" w:themeColor="text1"/>
                  <w:kern w:val="24"/>
                  <w:sz w:val="16"/>
                  <w:szCs w:val="16"/>
                  <w:lang w:eastAsia="ko-KR"/>
                </w:rPr>
                <w:delText>Specific rate value</w:delText>
              </w:r>
            </w:del>
          </w:p>
        </w:tc>
      </w:tr>
      <w:tr w:rsidR="00FF6D4B" w:rsidRPr="0006740C" w:rsidDel="00F80B35" w:rsidTr="00D8705E">
        <w:trPr>
          <w:trHeight w:val="20"/>
          <w:del w:id="527" w:author="pc" w:date="2019-08-09T16:25:00Z"/>
        </w:trPr>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jc w:val="center"/>
              <w:rPr>
                <w:del w:id="528" w:author="pc" w:date="2019-08-09T16:25:00Z"/>
                <w:rFonts w:asciiTheme="majorHAnsi" w:hAnsiTheme="majorHAnsi" w:cs="Arial"/>
                <w:sz w:val="16"/>
                <w:szCs w:val="16"/>
                <w:lang w:eastAsia="ko-KR"/>
              </w:rPr>
            </w:pPr>
            <w:del w:id="529" w:author="pc" w:date="2019-08-09T16:25:00Z">
              <w:r w:rsidRPr="00D8705E" w:rsidDel="00F80B35">
                <w:rPr>
                  <w:rFonts w:asciiTheme="majorHAnsi" w:eastAsia="Malgun Gothic" w:hAnsiTheme="majorHAnsi"/>
                  <w:bCs/>
                  <w:iCs/>
                  <w:color w:val="000000" w:themeColor="text1"/>
                  <w:kern w:val="24"/>
                  <w:sz w:val="16"/>
                  <w:szCs w:val="16"/>
                  <w:lang w:eastAsia="ko-KR"/>
                </w:rPr>
                <w:delText>Data</w:delText>
              </w:r>
            </w:del>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jc w:val="center"/>
              <w:rPr>
                <w:del w:id="530" w:author="pc" w:date="2019-08-09T16:25:00Z"/>
                <w:rFonts w:asciiTheme="majorHAnsi" w:hAnsiTheme="majorHAnsi" w:cs="Arial"/>
                <w:sz w:val="16"/>
                <w:szCs w:val="16"/>
                <w:lang w:eastAsia="ko-KR"/>
              </w:rPr>
            </w:pPr>
            <w:del w:id="531" w:author="pc" w:date="2019-08-09T16:25:00Z">
              <w:r w:rsidRPr="00D8705E" w:rsidDel="00F80B35">
                <w:rPr>
                  <w:rFonts w:asciiTheme="majorHAnsi" w:eastAsia="Malgun Gothic" w:hAnsiTheme="majorHAnsi"/>
                  <w:i/>
                  <w:iCs/>
                  <w:color w:val="000000" w:themeColor="text1"/>
                  <w:kern w:val="24"/>
                  <w:sz w:val="16"/>
                  <w:szCs w:val="16"/>
                  <w:lang w:eastAsia="ko-KR"/>
                </w:rPr>
                <w:delText>p(S,t)</w:delText>
              </w:r>
            </w:del>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rPr>
                <w:del w:id="532" w:author="pc" w:date="2019-08-09T16:25:00Z"/>
                <w:rFonts w:asciiTheme="majorHAnsi" w:hAnsiTheme="majorHAnsi" w:cs="Arial"/>
                <w:sz w:val="16"/>
                <w:szCs w:val="16"/>
                <w:lang w:eastAsia="ko-KR"/>
              </w:rPr>
            </w:pPr>
            <w:del w:id="533" w:author="pc" w:date="2019-08-09T16:25:00Z">
              <w:r w:rsidRPr="00D8705E" w:rsidDel="00F80B35">
                <w:rPr>
                  <w:rFonts w:asciiTheme="majorHAnsi" w:eastAsia="Malgun Gothic" w:hAnsiTheme="majorHAnsi"/>
                  <w:iCs/>
                  <w:color w:val="000000" w:themeColor="text1"/>
                  <w:kern w:val="24"/>
                  <w:sz w:val="16"/>
                  <w:szCs w:val="16"/>
                  <w:lang w:eastAsia="ko-KR"/>
                </w:rPr>
                <w:delText xml:space="preserve">Rate of packet input over time which </w:delText>
              </w:r>
              <w:r w:rsidRPr="00D8705E" w:rsidDel="00F80B35">
                <w:rPr>
                  <w:rFonts w:asciiTheme="majorHAnsi" w:eastAsia="Malgun Gothic" w:hAnsiTheme="majorHAnsi"/>
                  <w:iCs/>
                  <w:noProof/>
                  <w:color w:val="000000" w:themeColor="text1"/>
                  <w:kern w:val="24"/>
                  <w:sz w:val="16"/>
                  <w:szCs w:val="16"/>
                  <w:lang w:eastAsia="ko-KR"/>
                </w:rPr>
                <w:delText>containing</w:delText>
              </w:r>
              <w:r w:rsidRPr="00D8705E" w:rsidDel="00F80B35">
                <w:rPr>
                  <w:rFonts w:asciiTheme="majorHAnsi" w:eastAsia="Malgun Gothic" w:hAnsiTheme="majorHAnsi"/>
                  <w:iCs/>
                  <w:color w:val="000000" w:themeColor="text1"/>
                  <w:kern w:val="24"/>
                  <w:sz w:val="16"/>
                  <w:szCs w:val="16"/>
                  <w:lang w:eastAsia="ko-KR"/>
                </w:rPr>
                <w:delText xml:space="preserve"> all possible </w:delText>
              </w:r>
              <w:r w:rsidRPr="00D8705E" w:rsidDel="00F80B35">
                <w:rPr>
                  <w:rFonts w:asciiTheme="majorHAnsi" w:eastAsia="Malgun Gothic" w:hAnsiTheme="majorHAnsi"/>
                  <w:iCs/>
                  <w:noProof/>
                  <w:color w:val="000000" w:themeColor="text1"/>
                  <w:kern w:val="24"/>
                  <w:sz w:val="16"/>
                  <w:szCs w:val="16"/>
                  <w:lang w:eastAsia="ko-KR"/>
                </w:rPr>
                <w:delText>flowkeys</w:delText>
              </w:r>
              <w:r w:rsidRPr="00D8705E" w:rsidDel="00F80B35">
                <w:rPr>
                  <w:rFonts w:asciiTheme="majorHAnsi" w:eastAsia="Malgun Gothic" w:hAnsiTheme="majorHAnsi"/>
                  <w:iCs/>
                  <w:color w:val="000000" w:themeColor="text1"/>
                  <w:kern w:val="24"/>
                  <w:sz w:val="16"/>
                  <w:szCs w:val="16"/>
                  <w:lang w:eastAsia="ko-KR"/>
                </w:rPr>
                <w:delText xml:space="preserve"> (set of flowkey S)</w:delText>
              </w:r>
            </w:del>
          </w:p>
        </w:tc>
      </w:tr>
      <w:tr w:rsidR="00FF6D4B" w:rsidRPr="0006740C" w:rsidDel="00F80B35" w:rsidTr="00D8705E">
        <w:trPr>
          <w:trHeight w:val="20"/>
          <w:del w:id="534" w:author="pc" w:date="2019-08-09T16:25:00Z"/>
        </w:trPr>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FF6D4B" w:rsidRPr="00D8705E" w:rsidDel="00F80B35" w:rsidRDefault="00FF6D4B" w:rsidP="00FF6D4B">
            <w:pPr>
              <w:rPr>
                <w:del w:id="535" w:author="pc" w:date="2019-08-09T16:25:00Z"/>
                <w:rFonts w:asciiTheme="majorHAnsi" w:hAnsiTheme="majorHAnsi" w:cs="Arial"/>
                <w:sz w:val="16"/>
                <w:szCs w:val="16"/>
                <w:lang w:eastAsia="ko-KR"/>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jc w:val="center"/>
              <w:rPr>
                <w:del w:id="536" w:author="pc" w:date="2019-08-09T16:25:00Z"/>
                <w:rFonts w:asciiTheme="majorHAnsi" w:hAnsiTheme="majorHAnsi" w:cs="Arial"/>
                <w:sz w:val="16"/>
                <w:szCs w:val="16"/>
                <w:lang w:eastAsia="ko-KR"/>
              </w:rPr>
            </w:pPr>
            <w:del w:id="537" w:author="pc" w:date="2019-08-09T16:25:00Z">
              <w:r w:rsidRPr="00D8705E" w:rsidDel="00F80B35">
                <w:rPr>
                  <w:rFonts w:asciiTheme="majorHAnsi" w:eastAsia="Malgun Gothic" w:hAnsiTheme="majorHAnsi"/>
                  <w:i/>
                  <w:iCs/>
                  <w:color w:val="000000" w:themeColor="text1"/>
                  <w:kern w:val="24"/>
                  <w:sz w:val="16"/>
                  <w:szCs w:val="16"/>
                  <w:lang w:eastAsia="ko-KR"/>
                </w:rPr>
                <w:delText>C</w:delText>
              </w:r>
              <w:r w:rsidRPr="00D8705E" w:rsidDel="00F80B35">
                <w:rPr>
                  <w:rFonts w:asciiTheme="majorHAnsi" w:eastAsia="Malgun Gothic" w:hAnsiTheme="majorHAnsi"/>
                  <w:i/>
                  <w:iCs/>
                  <w:color w:val="000000" w:themeColor="text1"/>
                  <w:kern w:val="24"/>
                  <w:position w:val="-6"/>
                  <w:sz w:val="16"/>
                  <w:szCs w:val="16"/>
                  <w:vertAlign w:val="subscript"/>
                  <w:lang w:eastAsia="ko-KR"/>
                </w:rPr>
                <w:delText>p</w:delText>
              </w:r>
            </w:del>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rPr>
                <w:del w:id="538" w:author="pc" w:date="2019-08-09T16:25:00Z"/>
                <w:rFonts w:asciiTheme="majorHAnsi" w:hAnsiTheme="majorHAnsi" w:cs="Arial"/>
                <w:sz w:val="16"/>
                <w:szCs w:val="16"/>
                <w:lang w:eastAsia="ko-KR"/>
              </w:rPr>
            </w:pPr>
            <w:del w:id="539" w:author="pc" w:date="2019-08-09T16:25:00Z">
              <w:r w:rsidRPr="00D8705E" w:rsidDel="00F80B35">
                <w:rPr>
                  <w:rFonts w:asciiTheme="majorHAnsi" w:eastAsia="Malgun Gothic" w:hAnsiTheme="majorHAnsi"/>
                  <w:iCs/>
                  <w:color w:val="000000" w:themeColor="text1"/>
                  <w:kern w:val="24"/>
                  <w:sz w:val="16"/>
                  <w:szCs w:val="16"/>
                  <w:lang w:eastAsia="ko-KR"/>
                </w:rPr>
                <w:delText>Nominal cumulative distribution function (</w:delText>
              </w:r>
              <w:r w:rsidRPr="00D8705E" w:rsidDel="00F80B35">
                <w:rPr>
                  <w:rFonts w:asciiTheme="majorHAnsi" w:eastAsia="Malgun Gothic" w:hAnsiTheme="majorHAnsi"/>
                  <w:iCs/>
                  <w:noProof/>
                  <w:color w:val="000000" w:themeColor="text1"/>
                  <w:kern w:val="24"/>
                  <w:sz w:val="16"/>
                  <w:szCs w:val="16"/>
                  <w:lang w:eastAsia="ko-KR"/>
                </w:rPr>
                <w:delText>ncdf</w:delText>
              </w:r>
              <w:r w:rsidRPr="00D8705E" w:rsidDel="00F80B35">
                <w:rPr>
                  <w:rFonts w:asciiTheme="majorHAnsi" w:eastAsia="Malgun Gothic" w:hAnsiTheme="majorHAnsi"/>
                  <w:iCs/>
                  <w:color w:val="000000" w:themeColor="text1"/>
                  <w:kern w:val="24"/>
                  <w:sz w:val="16"/>
                  <w:szCs w:val="16"/>
                  <w:lang w:eastAsia="ko-KR"/>
                </w:rPr>
                <w:delText>) of the packet input</w:delText>
              </w:r>
            </w:del>
          </w:p>
        </w:tc>
      </w:tr>
      <w:tr w:rsidR="00FF6D4B" w:rsidRPr="0006740C" w:rsidDel="00F80B35" w:rsidTr="00D8705E">
        <w:trPr>
          <w:trHeight w:val="20"/>
          <w:del w:id="540" w:author="pc" w:date="2019-08-09T16:25:00Z"/>
        </w:trPr>
        <w:tc>
          <w:tcPr>
            <w:tcW w:w="851" w:type="dxa"/>
            <w:vMerge/>
            <w:tcBorders>
              <w:top w:val="single" w:sz="8" w:space="0" w:color="000000"/>
              <w:left w:val="single" w:sz="8" w:space="0" w:color="000000"/>
              <w:bottom w:val="single" w:sz="8" w:space="0" w:color="000000"/>
              <w:right w:val="single" w:sz="8" w:space="0" w:color="000000"/>
            </w:tcBorders>
            <w:vAlign w:val="center"/>
          </w:tcPr>
          <w:p w:rsidR="00FF6D4B" w:rsidRPr="00D8705E" w:rsidDel="00F80B35" w:rsidRDefault="00FF6D4B" w:rsidP="00FF6D4B">
            <w:pPr>
              <w:rPr>
                <w:del w:id="541" w:author="pc" w:date="2019-08-09T16:25:00Z"/>
                <w:rFonts w:asciiTheme="majorHAnsi" w:hAnsiTheme="majorHAnsi" w:cs="Arial"/>
                <w:sz w:val="16"/>
                <w:szCs w:val="16"/>
                <w:lang w:eastAsia="ko-KR"/>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rsidR="00FF6D4B" w:rsidRPr="00D8705E" w:rsidDel="00F80B35" w:rsidRDefault="00FF6D4B" w:rsidP="00FF6D4B">
            <w:pPr>
              <w:spacing w:line="276" w:lineRule="auto"/>
              <w:ind w:firstLine="0"/>
              <w:jc w:val="center"/>
              <w:rPr>
                <w:del w:id="542" w:author="pc" w:date="2019-08-09T16:25:00Z"/>
                <w:rFonts w:asciiTheme="majorHAnsi" w:eastAsia="Malgun Gothic" w:hAnsiTheme="majorHAnsi"/>
                <w:i/>
                <w:iCs/>
                <w:color w:val="000000" w:themeColor="text1"/>
                <w:kern w:val="24"/>
                <w:sz w:val="16"/>
                <w:szCs w:val="16"/>
                <w:lang w:eastAsia="ko-KR"/>
              </w:rPr>
            </w:pPr>
            <w:del w:id="543" w:author="pc" w:date="2019-08-09T16:25:00Z">
              <w:r w:rsidRPr="00D8705E" w:rsidDel="00F80B35">
                <w:rPr>
                  <w:rFonts w:asciiTheme="majorHAnsi" w:eastAsia="Malgun Gothic" w:hAnsiTheme="majorHAnsi"/>
                  <w:i/>
                  <w:iCs/>
                  <w:color w:val="000000" w:themeColor="text1"/>
                  <w:kern w:val="24"/>
                  <w:sz w:val="16"/>
                  <w:szCs w:val="16"/>
                  <w:lang w:eastAsia="ko-KR"/>
                </w:rPr>
                <w:delText>Ĉ</w:delText>
              </w:r>
              <w:r w:rsidRPr="00D8705E" w:rsidDel="00F80B35">
                <w:rPr>
                  <w:rFonts w:asciiTheme="majorHAnsi" w:eastAsia="Malgun Gothic" w:hAnsiTheme="majorHAnsi"/>
                  <w:i/>
                  <w:iCs/>
                  <w:color w:val="000000" w:themeColor="text1"/>
                  <w:kern w:val="24"/>
                  <w:position w:val="-6"/>
                  <w:sz w:val="16"/>
                  <w:szCs w:val="16"/>
                  <w:vertAlign w:val="subscript"/>
                  <w:lang w:eastAsia="ko-KR"/>
                </w:rPr>
                <w:delText>p</w:delText>
              </w:r>
            </w:del>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rsidR="00FF6D4B" w:rsidRPr="00D8705E" w:rsidDel="00F80B35" w:rsidRDefault="00FF6D4B" w:rsidP="00FF6D4B">
            <w:pPr>
              <w:spacing w:line="276" w:lineRule="auto"/>
              <w:ind w:firstLine="0"/>
              <w:rPr>
                <w:del w:id="544" w:author="pc" w:date="2019-08-09T16:25:00Z"/>
                <w:rFonts w:asciiTheme="majorHAnsi" w:eastAsia="Malgun Gothic" w:hAnsiTheme="majorHAnsi"/>
                <w:iCs/>
                <w:color w:val="000000" w:themeColor="text1"/>
                <w:kern w:val="24"/>
                <w:sz w:val="16"/>
                <w:szCs w:val="16"/>
                <w:lang w:eastAsia="ko-KR"/>
              </w:rPr>
            </w:pPr>
            <w:del w:id="545" w:author="pc" w:date="2019-08-09T16:25:00Z">
              <w:r w:rsidRPr="00D8705E" w:rsidDel="00F80B35">
                <w:rPr>
                  <w:rFonts w:asciiTheme="majorHAnsi" w:eastAsia="Malgun Gothic" w:hAnsiTheme="majorHAnsi"/>
                  <w:iCs/>
                  <w:color w:val="000000" w:themeColor="text1"/>
                  <w:kern w:val="24"/>
                  <w:sz w:val="16"/>
                  <w:szCs w:val="16"/>
                  <w:lang w:eastAsia="ko-KR"/>
                </w:rPr>
                <w:delText>Empirical cumulative distribution function (</w:delText>
              </w:r>
              <w:r w:rsidRPr="00D8705E" w:rsidDel="00F80B35">
                <w:rPr>
                  <w:rFonts w:asciiTheme="majorHAnsi" w:eastAsia="Malgun Gothic" w:hAnsiTheme="majorHAnsi"/>
                  <w:iCs/>
                  <w:noProof/>
                  <w:color w:val="000000" w:themeColor="text1"/>
                  <w:kern w:val="24"/>
                  <w:sz w:val="16"/>
                  <w:szCs w:val="16"/>
                  <w:lang w:eastAsia="ko-KR"/>
                </w:rPr>
                <w:delText>ecdf</w:delText>
              </w:r>
              <w:r w:rsidRPr="00D8705E" w:rsidDel="00F80B35">
                <w:rPr>
                  <w:rFonts w:asciiTheme="majorHAnsi" w:eastAsia="Malgun Gothic" w:hAnsiTheme="majorHAnsi"/>
                  <w:iCs/>
                  <w:color w:val="000000" w:themeColor="text1"/>
                  <w:kern w:val="24"/>
                  <w:sz w:val="16"/>
                  <w:szCs w:val="16"/>
                  <w:lang w:eastAsia="ko-KR"/>
                </w:rPr>
                <w:delText>) of the packet input</w:delText>
              </w:r>
            </w:del>
          </w:p>
        </w:tc>
      </w:tr>
      <w:tr w:rsidR="00FF6D4B" w:rsidRPr="0006740C" w:rsidDel="00F80B35" w:rsidTr="00D8705E">
        <w:trPr>
          <w:trHeight w:val="20"/>
          <w:del w:id="546" w:author="pc" w:date="2019-08-09T16:25:00Z"/>
        </w:trPr>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FF6D4B" w:rsidRPr="00D8705E" w:rsidDel="00F80B35" w:rsidRDefault="00FF6D4B" w:rsidP="00FF6D4B">
            <w:pPr>
              <w:rPr>
                <w:del w:id="547" w:author="pc" w:date="2019-08-09T16:25:00Z"/>
                <w:rFonts w:asciiTheme="majorHAnsi" w:hAnsiTheme="majorHAnsi" w:cs="Arial"/>
                <w:sz w:val="16"/>
                <w:szCs w:val="16"/>
                <w:lang w:eastAsia="ko-KR"/>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jc w:val="center"/>
              <w:rPr>
                <w:del w:id="548" w:author="pc" w:date="2019-08-09T16:25:00Z"/>
                <w:rFonts w:asciiTheme="majorHAnsi" w:hAnsiTheme="majorHAnsi" w:cs="Arial"/>
                <w:sz w:val="16"/>
                <w:szCs w:val="16"/>
                <w:lang w:eastAsia="ko-KR"/>
              </w:rPr>
            </w:pPr>
            <w:del w:id="549" w:author="pc" w:date="2019-08-09T16:25:00Z">
              <w:r w:rsidRPr="00D8705E" w:rsidDel="00F80B35">
                <w:rPr>
                  <w:rFonts w:asciiTheme="majorHAnsi" w:eastAsia="Malgun Gothic" w:hAnsiTheme="majorHAnsi"/>
                  <w:i/>
                  <w:iCs/>
                  <w:color w:val="000000" w:themeColor="text1"/>
                  <w:kern w:val="24"/>
                  <w:sz w:val="16"/>
                  <w:szCs w:val="16"/>
                  <w:lang w:eastAsia="ko-KR"/>
                </w:rPr>
                <w:delText>F</w:delText>
              </w:r>
            </w:del>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rPr>
                <w:del w:id="550" w:author="pc" w:date="2019-08-09T16:25:00Z"/>
                <w:rFonts w:asciiTheme="majorHAnsi" w:hAnsiTheme="majorHAnsi" w:cs="Arial"/>
                <w:sz w:val="16"/>
                <w:szCs w:val="16"/>
                <w:lang w:eastAsia="ko-KR"/>
              </w:rPr>
            </w:pPr>
            <w:del w:id="551" w:author="pc" w:date="2019-08-09T16:25:00Z">
              <w:r w:rsidRPr="00D8705E" w:rsidDel="00F80B35">
                <w:rPr>
                  <w:rFonts w:asciiTheme="majorHAnsi" w:eastAsia="Malgun Gothic" w:hAnsiTheme="majorHAnsi"/>
                  <w:iCs/>
                  <w:color w:val="000000" w:themeColor="text1"/>
                  <w:kern w:val="24"/>
                  <w:sz w:val="16"/>
                  <w:szCs w:val="16"/>
                  <w:lang w:eastAsia="ko-KR"/>
                </w:rPr>
                <w:delText>Set of classified Flows</w:delText>
              </w:r>
            </w:del>
          </w:p>
        </w:tc>
      </w:tr>
      <w:tr w:rsidR="00FF6D4B" w:rsidRPr="0006740C" w:rsidDel="00F80B35" w:rsidTr="00D8705E">
        <w:trPr>
          <w:trHeight w:val="20"/>
          <w:del w:id="552" w:author="pc" w:date="2019-08-09T16:25:00Z"/>
        </w:trPr>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FF6D4B" w:rsidRPr="00D8705E" w:rsidDel="00F80B35" w:rsidRDefault="00FF6D4B" w:rsidP="00FF6D4B">
            <w:pPr>
              <w:rPr>
                <w:del w:id="553" w:author="pc" w:date="2019-08-09T16:25:00Z"/>
                <w:rFonts w:asciiTheme="majorHAnsi" w:hAnsiTheme="majorHAnsi" w:cs="Arial"/>
                <w:sz w:val="16"/>
                <w:szCs w:val="16"/>
                <w:lang w:eastAsia="ko-KR"/>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jc w:val="center"/>
              <w:rPr>
                <w:del w:id="554" w:author="pc" w:date="2019-08-09T16:25:00Z"/>
                <w:rFonts w:asciiTheme="majorHAnsi" w:hAnsiTheme="majorHAnsi" w:cs="Arial"/>
                <w:sz w:val="16"/>
                <w:szCs w:val="16"/>
                <w:lang w:eastAsia="ko-KR"/>
              </w:rPr>
            </w:pPr>
            <w:del w:id="555" w:author="pc" w:date="2019-08-09T16:25:00Z">
              <w:r w:rsidRPr="00D8705E" w:rsidDel="00F80B35">
                <w:rPr>
                  <w:rFonts w:asciiTheme="majorHAnsi" w:eastAsia="Malgun Gothic" w:hAnsiTheme="majorHAnsi"/>
                  <w:i/>
                  <w:iCs/>
                  <w:color w:val="000000" w:themeColor="text1"/>
                  <w:kern w:val="24"/>
                  <w:sz w:val="16"/>
                  <w:szCs w:val="16"/>
                  <w:lang w:eastAsia="ko-KR"/>
                </w:rPr>
                <w:delText>f</w:delText>
              </w:r>
              <w:r w:rsidRPr="00D8705E" w:rsidDel="00F80B35">
                <w:rPr>
                  <w:rFonts w:asciiTheme="majorHAnsi" w:eastAsia="Malgun Gothic" w:hAnsiTheme="majorHAnsi"/>
                  <w:i/>
                  <w:iCs/>
                  <w:color w:val="000000" w:themeColor="text1"/>
                  <w:kern w:val="24"/>
                  <w:position w:val="-6"/>
                  <w:sz w:val="16"/>
                  <w:szCs w:val="16"/>
                  <w:vertAlign w:val="subscript"/>
                  <w:lang w:eastAsia="ko-KR"/>
                </w:rPr>
                <w:delText>k</w:delText>
              </w:r>
              <w:r w:rsidRPr="00D8705E" w:rsidDel="00F80B35">
                <w:rPr>
                  <w:rFonts w:asciiTheme="majorHAnsi" w:eastAsia="Malgun Gothic" w:hAnsiTheme="majorHAnsi"/>
                  <w:i/>
                  <w:iCs/>
                  <w:color w:val="000000" w:themeColor="text1"/>
                  <w:kern w:val="24"/>
                  <w:sz w:val="16"/>
                  <w:szCs w:val="16"/>
                  <w:lang w:eastAsia="ko-KR"/>
                </w:rPr>
                <w:delText>(t)</w:delText>
              </w:r>
            </w:del>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C70ED0">
            <w:pPr>
              <w:spacing w:line="276" w:lineRule="auto"/>
              <w:ind w:firstLine="0"/>
              <w:rPr>
                <w:del w:id="556" w:author="pc" w:date="2019-08-09T16:25:00Z"/>
                <w:rFonts w:asciiTheme="majorHAnsi" w:hAnsiTheme="majorHAnsi" w:cs="Arial"/>
                <w:sz w:val="16"/>
                <w:szCs w:val="16"/>
                <w:lang w:eastAsia="ko-KR"/>
              </w:rPr>
            </w:pPr>
            <w:del w:id="557" w:author="pc" w:date="2019-08-09T16:25:00Z">
              <w:r w:rsidRPr="00D8705E" w:rsidDel="00F80B35">
                <w:rPr>
                  <w:rFonts w:asciiTheme="majorHAnsi" w:eastAsia="Malgun Gothic" w:hAnsiTheme="majorHAnsi"/>
                  <w:iCs/>
                  <w:color w:val="000000" w:themeColor="text1"/>
                  <w:kern w:val="24"/>
                  <w:sz w:val="16"/>
                  <w:szCs w:val="16"/>
                  <w:lang w:eastAsia="ko-KR"/>
                </w:rPr>
                <w:delText xml:space="preserve">Rate of flow k over </w:delText>
              </w:r>
              <w:r w:rsidR="00C70ED0" w:rsidDel="00F80B35">
                <w:rPr>
                  <w:rFonts w:asciiTheme="majorHAnsi" w:eastAsia="Malgun Gothic" w:hAnsiTheme="majorHAnsi"/>
                  <w:iCs/>
                  <w:color w:val="000000" w:themeColor="text1"/>
                  <w:kern w:val="24"/>
                  <w:sz w:val="16"/>
                  <w:szCs w:val="16"/>
                  <w:lang w:eastAsia="ko-KR"/>
                </w:rPr>
                <w:delText xml:space="preserve">an </w:delText>
              </w:r>
              <w:r w:rsidRPr="00D8705E" w:rsidDel="00F80B35">
                <w:rPr>
                  <w:rFonts w:asciiTheme="majorHAnsi" w:eastAsia="Malgun Gothic" w:hAnsiTheme="majorHAnsi"/>
                  <w:iCs/>
                  <w:color w:val="000000" w:themeColor="text1"/>
                  <w:kern w:val="24"/>
                  <w:sz w:val="16"/>
                  <w:szCs w:val="16"/>
                  <w:lang w:eastAsia="ko-KR"/>
                </w:rPr>
                <w:delText>observation period</w:delText>
              </w:r>
            </w:del>
          </w:p>
        </w:tc>
      </w:tr>
      <w:tr w:rsidR="00FF6D4B" w:rsidRPr="0006740C" w:rsidDel="00F80B35" w:rsidTr="00D8705E">
        <w:trPr>
          <w:trHeight w:val="20"/>
          <w:del w:id="558" w:author="pc" w:date="2019-08-09T16:25:00Z"/>
        </w:trPr>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FF6D4B" w:rsidRPr="00D8705E" w:rsidDel="00F80B35" w:rsidRDefault="00FF6D4B" w:rsidP="00FF6D4B">
            <w:pPr>
              <w:rPr>
                <w:del w:id="559" w:author="pc" w:date="2019-08-09T16:25:00Z"/>
                <w:rFonts w:asciiTheme="majorHAnsi" w:hAnsiTheme="majorHAnsi" w:cs="Arial"/>
                <w:sz w:val="16"/>
                <w:szCs w:val="16"/>
                <w:lang w:eastAsia="ko-KR"/>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jc w:val="center"/>
              <w:rPr>
                <w:del w:id="560" w:author="pc" w:date="2019-08-09T16:25:00Z"/>
                <w:rFonts w:asciiTheme="majorHAnsi" w:hAnsiTheme="majorHAnsi" w:cs="Arial"/>
                <w:sz w:val="16"/>
                <w:szCs w:val="16"/>
                <w:lang w:eastAsia="ko-KR"/>
              </w:rPr>
            </w:pPr>
            <w:del w:id="561" w:author="pc" w:date="2019-08-09T16:25:00Z">
              <w:r w:rsidRPr="00D8705E" w:rsidDel="00F80B35">
                <w:rPr>
                  <w:rFonts w:asciiTheme="majorHAnsi" w:eastAsia="Malgun Gothic" w:hAnsiTheme="majorHAnsi"/>
                  <w:i/>
                  <w:iCs/>
                  <w:color w:val="000000" w:themeColor="text1"/>
                  <w:kern w:val="24"/>
                  <w:sz w:val="16"/>
                  <w:szCs w:val="16"/>
                  <w:lang w:eastAsia="ko-KR"/>
                </w:rPr>
                <w:delText>x</w:delText>
              </w:r>
              <w:r w:rsidRPr="00D8705E" w:rsidDel="00F80B35">
                <w:rPr>
                  <w:rFonts w:asciiTheme="majorHAnsi" w:eastAsia="Malgun Gothic" w:hAnsiTheme="majorHAnsi"/>
                  <w:i/>
                  <w:iCs/>
                  <w:color w:val="000000" w:themeColor="text1"/>
                  <w:kern w:val="24"/>
                  <w:position w:val="-6"/>
                  <w:sz w:val="16"/>
                  <w:szCs w:val="16"/>
                  <w:vertAlign w:val="subscript"/>
                  <w:lang w:eastAsia="ko-KR"/>
                </w:rPr>
                <w:delText>k</w:delText>
              </w:r>
              <w:r w:rsidRPr="00D8705E" w:rsidDel="00F80B35">
                <w:rPr>
                  <w:rFonts w:asciiTheme="majorHAnsi" w:eastAsia="Malgun Gothic" w:hAnsiTheme="majorHAnsi"/>
                  <w:i/>
                  <w:iCs/>
                  <w:color w:val="000000" w:themeColor="text1"/>
                  <w:kern w:val="24"/>
                  <w:sz w:val="16"/>
                  <w:szCs w:val="16"/>
                  <w:lang w:eastAsia="ko-KR"/>
                </w:rPr>
                <w:delText>(</w:delText>
              </w:r>
              <w:r w:rsidRPr="00D8705E" w:rsidDel="00F80B35">
                <w:rPr>
                  <w:rFonts w:asciiTheme="majorHAnsi" w:eastAsia="Malgun Gothic" w:hAnsiTheme="majorHAnsi"/>
                  <w:i/>
                  <w:iCs/>
                  <w:noProof/>
                  <w:color w:val="000000" w:themeColor="text1"/>
                  <w:kern w:val="24"/>
                  <w:sz w:val="16"/>
                  <w:szCs w:val="16"/>
                  <w:lang w:eastAsia="ko-KR"/>
                </w:rPr>
                <w:delText>t</w:delText>
              </w:r>
              <w:r w:rsidRPr="00D8705E" w:rsidDel="00F80B35">
                <w:rPr>
                  <w:rFonts w:asciiTheme="majorHAnsi" w:eastAsia="Malgun Gothic" w:hAnsiTheme="majorHAnsi"/>
                  <w:i/>
                  <w:iCs/>
                  <w:noProof/>
                  <w:color w:val="000000" w:themeColor="text1"/>
                  <w:kern w:val="24"/>
                  <w:position w:val="-6"/>
                  <w:sz w:val="16"/>
                  <w:szCs w:val="16"/>
                  <w:vertAlign w:val="subscript"/>
                  <w:lang w:eastAsia="ko-KR"/>
                </w:rPr>
                <w:delText>n</w:delText>
              </w:r>
              <w:r w:rsidRPr="00D8705E" w:rsidDel="00F80B35">
                <w:rPr>
                  <w:rFonts w:asciiTheme="majorHAnsi" w:eastAsia="Malgun Gothic" w:hAnsiTheme="majorHAnsi"/>
                  <w:i/>
                  <w:iCs/>
                  <w:color w:val="000000" w:themeColor="text1"/>
                  <w:kern w:val="24"/>
                  <w:sz w:val="16"/>
                  <w:szCs w:val="16"/>
                  <w:lang w:eastAsia="ko-KR"/>
                </w:rPr>
                <w:delText>)</w:delText>
              </w:r>
            </w:del>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rPr>
                <w:del w:id="562" w:author="pc" w:date="2019-08-09T16:25:00Z"/>
                <w:rFonts w:asciiTheme="majorHAnsi" w:hAnsiTheme="majorHAnsi" w:cs="Arial"/>
                <w:sz w:val="16"/>
                <w:szCs w:val="16"/>
                <w:lang w:eastAsia="ko-KR"/>
              </w:rPr>
            </w:pPr>
            <w:del w:id="563" w:author="pc" w:date="2019-08-09T16:25:00Z">
              <w:r w:rsidRPr="00D8705E" w:rsidDel="00F80B35">
                <w:rPr>
                  <w:rFonts w:asciiTheme="majorHAnsi" w:eastAsia="Malgun Gothic" w:hAnsiTheme="majorHAnsi"/>
                  <w:iCs/>
                  <w:color w:val="000000" w:themeColor="text1"/>
                  <w:kern w:val="24"/>
                  <w:sz w:val="16"/>
                  <w:szCs w:val="16"/>
                  <w:lang w:eastAsia="ko-KR"/>
                </w:rPr>
                <w:delText xml:space="preserve">Observed rate value of flow k for </w:delText>
              </w:r>
              <w:r w:rsidRPr="00D8705E" w:rsidDel="00F80B35">
                <w:rPr>
                  <w:rFonts w:asciiTheme="majorHAnsi" w:eastAsia="Malgun Gothic" w:hAnsiTheme="majorHAnsi"/>
                  <w:iCs/>
                  <w:noProof/>
                  <w:color w:val="000000" w:themeColor="text1"/>
                  <w:kern w:val="24"/>
                  <w:sz w:val="16"/>
                  <w:szCs w:val="16"/>
                  <w:lang w:eastAsia="ko-KR"/>
                </w:rPr>
                <w:delText>t</w:delText>
              </w:r>
              <w:r w:rsidRPr="00D8705E" w:rsidDel="00F80B35">
                <w:rPr>
                  <w:rFonts w:asciiTheme="majorHAnsi" w:eastAsia="Malgun Gothic" w:hAnsiTheme="majorHAnsi"/>
                  <w:iCs/>
                  <w:noProof/>
                  <w:color w:val="000000" w:themeColor="text1"/>
                  <w:kern w:val="24"/>
                  <w:position w:val="-6"/>
                  <w:sz w:val="16"/>
                  <w:szCs w:val="16"/>
                  <w:vertAlign w:val="subscript"/>
                  <w:lang w:eastAsia="ko-KR"/>
                </w:rPr>
                <w:delText>n</w:delText>
              </w:r>
              <w:r w:rsidRPr="00D8705E" w:rsidDel="00F80B35">
                <w:rPr>
                  <w:rFonts w:asciiTheme="majorHAnsi" w:eastAsia="Malgun Gothic" w:hAnsiTheme="majorHAnsi"/>
                  <w:iCs/>
                  <w:color w:val="000000" w:themeColor="text1"/>
                  <w:kern w:val="24"/>
                  <w:sz w:val="16"/>
                  <w:szCs w:val="16"/>
                  <w:lang w:eastAsia="ko-KR"/>
                </w:rPr>
                <w:delText xml:space="preserve"> + </w:delText>
              </w:r>
              <w:r w:rsidRPr="00D8705E" w:rsidDel="00F80B35">
                <w:rPr>
                  <w:rFonts w:asciiTheme="majorHAnsi" w:eastAsia="Malgun Gothic" w:hAnsiTheme="majorHAnsi"/>
                  <w:iCs/>
                  <w:color w:val="000000" w:themeColor="text1"/>
                  <w:kern w:val="24"/>
                  <w:sz w:val="16"/>
                  <w:szCs w:val="16"/>
                  <w:lang w:val="el-GR" w:eastAsia="ko-KR"/>
                </w:rPr>
                <w:delText>Δ</w:delText>
              </w:r>
              <w:r w:rsidRPr="00D8705E" w:rsidDel="00F80B35">
                <w:rPr>
                  <w:rFonts w:asciiTheme="majorHAnsi" w:eastAsia="Malgun Gothic" w:hAnsiTheme="majorHAnsi"/>
                  <w:iCs/>
                  <w:color w:val="000000" w:themeColor="text1"/>
                  <w:kern w:val="24"/>
                  <w:sz w:val="16"/>
                  <w:szCs w:val="16"/>
                  <w:lang w:eastAsia="ko-KR"/>
                </w:rPr>
                <w:delText>t</w:delText>
              </w:r>
            </w:del>
          </w:p>
        </w:tc>
      </w:tr>
      <w:tr w:rsidR="00FF6D4B" w:rsidRPr="0006740C" w:rsidDel="00F80B35" w:rsidTr="00D8705E">
        <w:trPr>
          <w:trHeight w:val="20"/>
          <w:del w:id="564" w:author="pc" w:date="2019-08-09T16:25:00Z"/>
        </w:trPr>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FF6D4B" w:rsidRPr="00D8705E" w:rsidDel="00F80B35" w:rsidRDefault="00FF6D4B" w:rsidP="00FF6D4B">
            <w:pPr>
              <w:rPr>
                <w:del w:id="565" w:author="pc" w:date="2019-08-09T16:25:00Z"/>
                <w:rFonts w:asciiTheme="majorHAnsi" w:hAnsiTheme="majorHAnsi" w:cs="Arial"/>
                <w:sz w:val="16"/>
                <w:szCs w:val="16"/>
                <w:lang w:eastAsia="ko-KR"/>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jc w:val="center"/>
              <w:rPr>
                <w:del w:id="566" w:author="pc" w:date="2019-08-09T16:25:00Z"/>
                <w:rFonts w:asciiTheme="majorHAnsi" w:hAnsiTheme="majorHAnsi" w:cs="Arial"/>
                <w:sz w:val="16"/>
                <w:szCs w:val="16"/>
                <w:lang w:eastAsia="ko-KR"/>
              </w:rPr>
            </w:pPr>
            <w:del w:id="567" w:author="pc" w:date="2019-08-09T16:25:00Z">
              <w:r w:rsidRPr="00D8705E" w:rsidDel="00F80B35">
                <w:rPr>
                  <w:rFonts w:asciiTheme="majorHAnsi" w:eastAsia="Malgun Gothic" w:hAnsiTheme="majorHAnsi"/>
                  <w:i/>
                  <w:iCs/>
                  <w:color w:val="000000" w:themeColor="text1"/>
                  <w:kern w:val="24"/>
                  <w:sz w:val="16"/>
                  <w:szCs w:val="16"/>
                  <w:lang w:eastAsia="ko-KR"/>
                </w:rPr>
                <w:delText>x</w:delText>
              </w:r>
              <w:r w:rsidRPr="00D8705E" w:rsidDel="00F80B35">
                <w:rPr>
                  <w:rFonts w:asciiTheme="majorHAnsi" w:eastAsia="Malgun Gothic" w:hAnsiTheme="majorHAnsi"/>
                  <w:i/>
                  <w:iCs/>
                  <w:color w:val="000000" w:themeColor="text1"/>
                  <w:kern w:val="24"/>
                  <w:position w:val="-6"/>
                  <w:sz w:val="16"/>
                  <w:szCs w:val="16"/>
                  <w:vertAlign w:val="subscript"/>
                  <w:lang w:eastAsia="ko-KR"/>
                </w:rPr>
                <w:delText>k</w:delText>
              </w:r>
            </w:del>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C70ED0" w:rsidP="00FF6D4B">
            <w:pPr>
              <w:spacing w:line="276" w:lineRule="auto"/>
              <w:ind w:firstLine="0"/>
              <w:rPr>
                <w:del w:id="568" w:author="pc" w:date="2019-08-09T16:25:00Z"/>
                <w:rFonts w:asciiTheme="majorHAnsi" w:hAnsiTheme="majorHAnsi" w:cs="Arial"/>
                <w:sz w:val="16"/>
                <w:szCs w:val="16"/>
                <w:lang w:eastAsia="ko-KR"/>
              </w:rPr>
            </w:pPr>
            <w:del w:id="569" w:author="pc" w:date="2019-08-09T16:25:00Z">
              <w:r w:rsidDel="00F80B35">
                <w:rPr>
                  <w:rFonts w:asciiTheme="majorHAnsi" w:eastAsia="Malgun Gothic" w:hAnsiTheme="majorHAnsi"/>
                  <w:iCs/>
                  <w:color w:val="000000" w:themeColor="text1"/>
                  <w:kern w:val="24"/>
                  <w:sz w:val="16"/>
                  <w:szCs w:val="16"/>
                  <w:lang w:eastAsia="ko-KR"/>
                </w:rPr>
                <w:delText>The r</w:delText>
              </w:r>
              <w:r w:rsidR="00FF6D4B" w:rsidRPr="00D8705E" w:rsidDel="00F80B35">
                <w:rPr>
                  <w:rFonts w:asciiTheme="majorHAnsi" w:eastAsia="Malgun Gothic" w:hAnsiTheme="majorHAnsi"/>
                  <w:iCs/>
                  <w:color w:val="000000" w:themeColor="text1"/>
                  <w:kern w:val="24"/>
                  <w:sz w:val="16"/>
                  <w:szCs w:val="16"/>
                  <w:lang w:eastAsia="ko-KR"/>
                </w:rPr>
                <w:delText>andom variable of flow k for N observed values</w:delText>
              </w:r>
            </w:del>
          </w:p>
        </w:tc>
      </w:tr>
      <w:tr w:rsidR="00FF6D4B" w:rsidRPr="0006740C" w:rsidDel="00F80B35" w:rsidTr="00D8705E">
        <w:trPr>
          <w:trHeight w:val="20"/>
          <w:del w:id="570" w:author="pc" w:date="2019-08-09T16:25:00Z"/>
        </w:trPr>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FF6D4B" w:rsidRPr="00D8705E" w:rsidDel="00F80B35" w:rsidRDefault="00FF6D4B" w:rsidP="00FF6D4B">
            <w:pPr>
              <w:rPr>
                <w:del w:id="571" w:author="pc" w:date="2019-08-09T16:25:00Z"/>
                <w:rFonts w:asciiTheme="majorHAnsi" w:hAnsiTheme="majorHAnsi" w:cs="Arial"/>
                <w:sz w:val="16"/>
                <w:szCs w:val="16"/>
                <w:lang w:eastAsia="ko-KR"/>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0351B4" w:rsidP="00FF6D4B">
            <w:pPr>
              <w:spacing w:line="276" w:lineRule="auto"/>
              <w:ind w:firstLine="0"/>
              <w:jc w:val="center"/>
              <w:rPr>
                <w:del w:id="572" w:author="pc" w:date="2019-08-09T16:25:00Z"/>
                <w:rFonts w:asciiTheme="majorHAnsi" w:hAnsiTheme="majorHAnsi" w:cs="Arial"/>
                <w:sz w:val="16"/>
                <w:szCs w:val="16"/>
                <w:lang w:eastAsia="ko-KR"/>
              </w:rPr>
            </w:pPr>
            <m:oMathPara>
              <m:oMath>
                <m:sSub>
                  <m:sSubPr>
                    <m:ctrlPr>
                      <w:del w:id="573" w:author="pc" w:date="2019-08-09T16:25:00Z">
                        <w:rPr>
                          <w:rFonts w:ascii="Cambria Math" w:eastAsia="Malgun Gothic" w:hAnsi="Cambria Math"/>
                          <w:i/>
                          <w:iCs/>
                          <w:sz w:val="16"/>
                          <w:szCs w:val="16"/>
                          <w:lang w:eastAsia="ko-KR"/>
                        </w:rPr>
                      </w:del>
                    </m:ctrlPr>
                  </m:sSubPr>
                  <m:e>
                    <w:del w:id="574" w:author="pc" w:date="2019-08-09T16:25:00Z">
                      <m:r>
                        <w:rPr>
                          <w:rFonts w:ascii="Cambria Math" w:eastAsia="Malgun Gothic" w:hAnsi="Cambria Math"/>
                          <w:sz w:val="16"/>
                          <w:szCs w:val="16"/>
                          <w:lang w:eastAsia="ko-KR"/>
                        </w:rPr>
                        <m:t>C</m:t>
                      </m:r>
                    </w:del>
                  </m:e>
                  <m:sub>
                    <m:sSub>
                      <m:sSubPr>
                        <m:ctrlPr>
                          <w:del w:id="575" w:author="pc" w:date="2019-08-09T16:25:00Z">
                            <w:rPr>
                              <w:rFonts w:ascii="Cambria Math" w:eastAsia="Malgun Gothic" w:hAnsi="Cambria Math"/>
                              <w:i/>
                              <w:sz w:val="16"/>
                              <w:szCs w:val="16"/>
                              <w:lang w:eastAsia="ko-KR"/>
                            </w:rPr>
                          </w:del>
                        </m:ctrlPr>
                      </m:sSubPr>
                      <m:e>
                        <w:del w:id="576" w:author="pc" w:date="2019-08-09T16:25:00Z">
                          <m:r>
                            <w:rPr>
                              <w:rFonts w:ascii="Cambria Math" w:eastAsia="Malgun Gothic" w:hAnsi="Cambria Math"/>
                              <w:sz w:val="16"/>
                              <w:szCs w:val="16"/>
                              <w:lang w:eastAsia="ko-KR"/>
                            </w:rPr>
                            <m:t>X</m:t>
                          </m:r>
                        </w:del>
                      </m:e>
                      <m:sub>
                        <w:del w:id="577" w:author="pc" w:date="2019-08-09T16:25:00Z">
                          <m:r>
                            <w:rPr>
                              <w:rFonts w:ascii="Cambria Math" w:eastAsia="Malgun Gothic" w:hAnsi="Cambria Math"/>
                              <w:sz w:val="16"/>
                              <w:szCs w:val="16"/>
                              <w:lang w:eastAsia="ko-KR"/>
                            </w:rPr>
                            <m:t>k</m:t>
                          </m:r>
                        </w:del>
                      </m:sub>
                    </m:sSub>
                  </m:sub>
                </m:sSub>
              </m:oMath>
            </m:oMathPara>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rPr>
                <w:del w:id="578" w:author="pc" w:date="2019-08-09T16:25:00Z"/>
                <w:rFonts w:asciiTheme="majorHAnsi" w:hAnsiTheme="majorHAnsi" w:cs="Arial"/>
                <w:sz w:val="16"/>
                <w:szCs w:val="16"/>
                <w:lang w:eastAsia="ko-KR"/>
              </w:rPr>
            </w:pPr>
            <w:del w:id="579" w:author="pc" w:date="2019-08-09T16:25:00Z">
              <w:r w:rsidRPr="00D8705E" w:rsidDel="00F80B35">
                <w:rPr>
                  <w:rFonts w:asciiTheme="majorHAnsi" w:eastAsia="Malgun Gothic" w:hAnsiTheme="majorHAnsi"/>
                  <w:iCs/>
                  <w:color w:val="000000" w:themeColor="text1"/>
                  <w:kern w:val="24"/>
                  <w:sz w:val="16"/>
                  <w:szCs w:val="16"/>
                  <w:lang w:eastAsia="ko-KR"/>
                </w:rPr>
                <w:delText>Nominal cumulative distribution function (n</w:delText>
              </w:r>
              <w:r w:rsidRPr="00D8705E" w:rsidDel="00F80B35">
                <w:rPr>
                  <w:rFonts w:asciiTheme="majorHAnsi" w:eastAsia="Malgun Gothic" w:hAnsiTheme="majorHAnsi"/>
                  <w:iCs/>
                  <w:noProof/>
                  <w:color w:val="000000" w:themeColor="text1"/>
                  <w:kern w:val="24"/>
                  <w:sz w:val="16"/>
                  <w:szCs w:val="16"/>
                  <w:lang w:eastAsia="ko-KR"/>
                </w:rPr>
                <w:delText>cdf</w:delText>
              </w:r>
              <w:r w:rsidRPr="00D8705E" w:rsidDel="00F80B35">
                <w:rPr>
                  <w:rFonts w:asciiTheme="majorHAnsi" w:eastAsia="Malgun Gothic" w:hAnsiTheme="majorHAnsi"/>
                  <w:iCs/>
                  <w:color w:val="000000" w:themeColor="text1"/>
                  <w:kern w:val="24"/>
                  <w:sz w:val="16"/>
                  <w:szCs w:val="16"/>
                  <w:lang w:eastAsia="ko-KR"/>
                </w:rPr>
                <w:delText>) of flow k</w:delText>
              </w:r>
            </w:del>
          </w:p>
        </w:tc>
      </w:tr>
      <w:tr w:rsidR="00FF6D4B" w:rsidRPr="0006740C" w:rsidDel="00F80B35" w:rsidTr="00D8705E">
        <w:trPr>
          <w:trHeight w:val="20"/>
          <w:del w:id="580" w:author="pc" w:date="2019-08-09T16:25:00Z"/>
        </w:trPr>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FF6D4B" w:rsidRPr="00D8705E" w:rsidDel="00F80B35" w:rsidRDefault="00FF6D4B" w:rsidP="00FF6D4B">
            <w:pPr>
              <w:rPr>
                <w:del w:id="581" w:author="pc" w:date="2019-08-09T16:25:00Z"/>
                <w:rFonts w:asciiTheme="majorHAnsi" w:hAnsiTheme="majorHAnsi" w:cs="Arial"/>
                <w:sz w:val="16"/>
                <w:szCs w:val="16"/>
                <w:lang w:eastAsia="ko-KR"/>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0351B4" w:rsidP="00FF6D4B">
            <w:pPr>
              <w:spacing w:line="276" w:lineRule="auto"/>
              <w:ind w:firstLine="0"/>
              <w:jc w:val="center"/>
              <w:rPr>
                <w:del w:id="582" w:author="pc" w:date="2019-08-09T16:25:00Z"/>
                <w:rFonts w:asciiTheme="majorHAnsi" w:hAnsiTheme="majorHAnsi" w:cs="Arial"/>
                <w:sz w:val="16"/>
                <w:szCs w:val="16"/>
                <w:lang w:eastAsia="ko-KR"/>
              </w:rPr>
            </w:pPr>
            <m:oMathPara>
              <m:oMath>
                <m:sSub>
                  <m:sSubPr>
                    <m:ctrlPr>
                      <w:del w:id="583" w:author="pc" w:date="2019-08-09T16:25:00Z">
                        <w:rPr>
                          <w:rFonts w:ascii="Cambria Math" w:eastAsia="Malgun Gothic" w:hAnsi="Cambria Math"/>
                          <w:i/>
                          <w:iCs/>
                          <w:sz w:val="16"/>
                          <w:szCs w:val="16"/>
                          <w:lang w:eastAsia="ko-KR"/>
                        </w:rPr>
                      </w:del>
                    </m:ctrlPr>
                  </m:sSubPr>
                  <m:e>
                    <w:del w:id="584" w:author="pc" w:date="2019-08-09T16:25:00Z">
                      <m:r>
                        <w:rPr>
                          <w:rFonts w:ascii="Cambria Math" w:eastAsia="Malgun Gothic" w:hAnsi="Cambria Math"/>
                          <w:sz w:val="16"/>
                          <w:szCs w:val="16"/>
                          <w:lang w:eastAsia="ko-KR"/>
                        </w:rPr>
                        <m:t>Ĉ</m:t>
                      </m:r>
                    </w:del>
                  </m:e>
                  <m:sub>
                    <m:sSub>
                      <m:sSubPr>
                        <m:ctrlPr>
                          <w:del w:id="585" w:author="pc" w:date="2019-08-09T16:25:00Z">
                            <w:rPr>
                              <w:rFonts w:ascii="Cambria Math" w:eastAsia="Malgun Gothic" w:hAnsi="Cambria Math"/>
                              <w:i/>
                              <w:sz w:val="16"/>
                              <w:szCs w:val="16"/>
                              <w:lang w:eastAsia="ko-KR"/>
                            </w:rPr>
                          </w:del>
                        </m:ctrlPr>
                      </m:sSubPr>
                      <m:e>
                        <w:del w:id="586" w:author="pc" w:date="2019-08-09T16:25:00Z">
                          <m:r>
                            <w:rPr>
                              <w:rFonts w:ascii="Cambria Math" w:eastAsia="Malgun Gothic" w:hAnsi="Cambria Math"/>
                              <w:sz w:val="16"/>
                              <w:szCs w:val="16"/>
                              <w:lang w:eastAsia="ko-KR"/>
                            </w:rPr>
                            <m:t>X</m:t>
                          </m:r>
                        </w:del>
                      </m:e>
                      <m:sub>
                        <w:del w:id="587" w:author="pc" w:date="2019-08-09T16:25:00Z">
                          <m:r>
                            <w:rPr>
                              <w:rFonts w:ascii="Cambria Math" w:eastAsia="Malgun Gothic" w:hAnsi="Cambria Math"/>
                              <w:sz w:val="16"/>
                              <w:szCs w:val="16"/>
                              <w:lang w:eastAsia="ko-KR"/>
                            </w:rPr>
                            <m:t>k</m:t>
                          </m:r>
                        </w:del>
                      </m:sub>
                    </m:sSub>
                  </m:sub>
                </m:sSub>
              </m:oMath>
            </m:oMathPara>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rPr>
                <w:del w:id="588" w:author="pc" w:date="2019-08-09T16:25:00Z"/>
                <w:rFonts w:asciiTheme="majorHAnsi" w:hAnsiTheme="majorHAnsi" w:cs="Arial"/>
                <w:sz w:val="16"/>
                <w:szCs w:val="16"/>
                <w:lang w:eastAsia="ko-KR"/>
              </w:rPr>
            </w:pPr>
            <w:del w:id="589" w:author="pc" w:date="2019-08-09T16:25:00Z">
              <w:r w:rsidRPr="00D8705E" w:rsidDel="00F80B35">
                <w:rPr>
                  <w:rFonts w:asciiTheme="majorHAnsi" w:eastAsia="Malgun Gothic" w:hAnsiTheme="majorHAnsi"/>
                  <w:iCs/>
                  <w:color w:val="000000" w:themeColor="text1"/>
                  <w:kern w:val="24"/>
                  <w:sz w:val="16"/>
                  <w:szCs w:val="16"/>
                  <w:lang w:eastAsia="ko-KR"/>
                </w:rPr>
                <w:delText>Empirical cumulative distribution function (e</w:delText>
              </w:r>
              <w:r w:rsidRPr="00D8705E" w:rsidDel="00F80B35">
                <w:rPr>
                  <w:rFonts w:asciiTheme="majorHAnsi" w:eastAsia="Malgun Gothic" w:hAnsiTheme="majorHAnsi"/>
                  <w:iCs/>
                  <w:noProof/>
                  <w:color w:val="000000" w:themeColor="text1"/>
                  <w:kern w:val="24"/>
                  <w:sz w:val="16"/>
                  <w:szCs w:val="16"/>
                  <w:lang w:eastAsia="ko-KR"/>
                </w:rPr>
                <w:delText>cdf</w:delText>
              </w:r>
              <w:r w:rsidRPr="00D8705E" w:rsidDel="00F80B35">
                <w:rPr>
                  <w:rFonts w:asciiTheme="majorHAnsi" w:eastAsia="Malgun Gothic" w:hAnsiTheme="majorHAnsi"/>
                  <w:iCs/>
                  <w:color w:val="000000" w:themeColor="text1"/>
                  <w:kern w:val="24"/>
                  <w:sz w:val="16"/>
                  <w:szCs w:val="16"/>
                  <w:lang w:eastAsia="ko-KR"/>
                </w:rPr>
                <w:delText>) of flow k</w:delText>
              </w:r>
            </w:del>
          </w:p>
        </w:tc>
      </w:tr>
      <w:tr w:rsidR="00FF6D4B" w:rsidRPr="0006740C" w:rsidDel="00F80B35" w:rsidTr="00D8705E">
        <w:trPr>
          <w:trHeight w:val="20"/>
          <w:del w:id="590" w:author="pc" w:date="2019-08-09T16:25:00Z"/>
        </w:trPr>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FF6D4B" w:rsidRPr="00D8705E" w:rsidDel="00F80B35" w:rsidRDefault="00FF6D4B" w:rsidP="00FF6D4B">
            <w:pPr>
              <w:rPr>
                <w:del w:id="591" w:author="pc" w:date="2019-08-09T16:25:00Z"/>
                <w:rFonts w:asciiTheme="majorHAnsi" w:hAnsiTheme="majorHAnsi" w:cs="Arial"/>
                <w:sz w:val="16"/>
                <w:szCs w:val="16"/>
                <w:lang w:eastAsia="ko-KR"/>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jc w:val="center"/>
              <w:rPr>
                <w:del w:id="592" w:author="pc" w:date="2019-08-09T16:25:00Z"/>
                <w:rFonts w:asciiTheme="majorHAnsi" w:hAnsiTheme="majorHAnsi" w:cs="Arial"/>
                <w:sz w:val="16"/>
                <w:szCs w:val="16"/>
                <w:lang w:eastAsia="ko-KR"/>
              </w:rPr>
            </w:pPr>
            <w:del w:id="593" w:author="pc" w:date="2019-08-09T16:25:00Z">
              <w:r w:rsidRPr="00D8705E" w:rsidDel="00F80B35">
                <w:rPr>
                  <w:rFonts w:asciiTheme="majorHAnsi" w:eastAsia="Malgun Gothic" w:hAnsiTheme="majorHAnsi"/>
                  <w:i/>
                  <w:iCs/>
                  <w:color w:val="000000" w:themeColor="text1"/>
                  <w:kern w:val="24"/>
                  <w:sz w:val="16"/>
                  <w:szCs w:val="16"/>
                  <w:lang w:eastAsia="ko-KR"/>
                </w:rPr>
                <w:delText>FPR</w:delText>
              </w:r>
            </w:del>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rPr>
                <w:del w:id="594" w:author="pc" w:date="2019-08-09T16:25:00Z"/>
                <w:rFonts w:asciiTheme="majorHAnsi" w:hAnsiTheme="majorHAnsi" w:cs="Arial"/>
                <w:sz w:val="16"/>
                <w:szCs w:val="16"/>
                <w:lang w:eastAsia="ko-KR"/>
              </w:rPr>
            </w:pPr>
            <w:del w:id="595" w:author="pc" w:date="2019-08-09T16:25:00Z">
              <w:r w:rsidRPr="00D8705E" w:rsidDel="00F80B35">
                <w:rPr>
                  <w:rFonts w:asciiTheme="majorHAnsi" w:eastAsia="Malgun Gothic" w:hAnsiTheme="majorHAnsi"/>
                  <w:iCs/>
                  <w:color w:val="000000" w:themeColor="text1"/>
                  <w:kern w:val="24"/>
                  <w:sz w:val="16"/>
                  <w:szCs w:val="16"/>
                  <w:lang w:eastAsia="ko-KR"/>
                </w:rPr>
                <w:delText>Flow-to-packet ratio (Similar to SNR)</w:delText>
              </w:r>
            </w:del>
          </w:p>
        </w:tc>
      </w:tr>
      <w:tr w:rsidR="00FF6D4B" w:rsidRPr="0006740C" w:rsidDel="00F80B35" w:rsidTr="00D8705E">
        <w:trPr>
          <w:trHeight w:val="20"/>
          <w:del w:id="596" w:author="pc" w:date="2019-08-09T16:25:00Z"/>
        </w:trPr>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FF6D4B" w:rsidRPr="00D8705E" w:rsidDel="00F80B35" w:rsidRDefault="00FF6D4B" w:rsidP="00FF6D4B">
            <w:pPr>
              <w:rPr>
                <w:del w:id="597" w:author="pc" w:date="2019-08-09T16:25:00Z"/>
                <w:rFonts w:asciiTheme="majorHAnsi" w:hAnsiTheme="majorHAnsi" w:cs="Arial"/>
                <w:sz w:val="16"/>
                <w:szCs w:val="16"/>
                <w:lang w:eastAsia="ko-KR"/>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jc w:val="center"/>
              <w:rPr>
                <w:del w:id="598" w:author="pc" w:date="2019-08-09T16:25:00Z"/>
                <w:rFonts w:asciiTheme="majorHAnsi" w:hAnsiTheme="majorHAnsi" w:cs="Arial"/>
                <w:sz w:val="16"/>
                <w:szCs w:val="16"/>
                <w:lang w:eastAsia="ko-KR"/>
              </w:rPr>
            </w:pPr>
            <w:del w:id="599" w:author="pc" w:date="2019-08-09T16:25:00Z">
              <w:r w:rsidRPr="00D8705E" w:rsidDel="00F80B35">
                <w:rPr>
                  <w:rFonts w:asciiTheme="majorHAnsi" w:eastAsia="Malgun Gothic" w:hAnsiTheme="majorHAnsi"/>
                  <w:i/>
                  <w:iCs/>
                  <w:color w:val="000000" w:themeColor="text1"/>
                  <w:kern w:val="24"/>
                  <w:sz w:val="16"/>
                  <w:szCs w:val="16"/>
                  <w:lang w:eastAsia="ko-KR"/>
                </w:rPr>
                <w:delText>FPR</w:delText>
              </w:r>
              <w:r w:rsidRPr="00D8705E" w:rsidDel="00F80B35">
                <w:rPr>
                  <w:rFonts w:asciiTheme="majorHAnsi" w:eastAsia="Malgun Gothic" w:hAnsiTheme="majorHAnsi"/>
                  <w:i/>
                  <w:iCs/>
                  <w:color w:val="000000" w:themeColor="text1"/>
                  <w:kern w:val="24"/>
                  <w:position w:val="-6"/>
                  <w:sz w:val="16"/>
                  <w:szCs w:val="16"/>
                  <w:vertAlign w:val="subscript"/>
                  <w:lang w:eastAsia="ko-KR"/>
                </w:rPr>
                <w:delText>k</w:delText>
              </w:r>
            </w:del>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rPr>
                <w:del w:id="600" w:author="pc" w:date="2019-08-09T16:25:00Z"/>
                <w:rFonts w:asciiTheme="majorHAnsi" w:hAnsiTheme="majorHAnsi" w:cs="Arial"/>
                <w:sz w:val="16"/>
                <w:szCs w:val="16"/>
                <w:lang w:eastAsia="ko-KR"/>
              </w:rPr>
            </w:pPr>
            <w:del w:id="601" w:author="pc" w:date="2019-08-09T16:25:00Z">
              <w:r w:rsidRPr="00D8705E" w:rsidDel="00F80B35">
                <w:rPr>
                  <w:rFonts w:asciiTheme="majorHAnsi" w:eastAsia="Malgun Gothic" w:hAnsiTheme="majorHAnsi"/>
                  <w:iCs/>
                  <w:color w:val="000000" w:themeColor="text1"/>
                  <w:kern w:val="24"/>
                  <w:sz w:val="16"/>
                  <w:szCs w:val="16"/>
                  <w:lang w:eastAsia="ko-KR"/>
                </w:rPr>
                <w:delText>Flow-to -packet ratio for flow k</w:delText>
              </w:r>
            </w:del>
          </w:p>
        </w:tc>
      </w:tr>
      <w:tr w:rsidR="00FF6D4B" w:rsidRPr="0006740C" w:rsidDel="00F80B35" w:rsidTr="00D8705E">
        <w:trPr>
          <w:trHeight w:val="20"/>
          <w:del w:id="602" w:author="pc" w:date="2019-08-09T16:25:00Z"/>
        </w:trPr>
        <w:tc>
          <w:tcPr>
            <w:tcW w:w="851" w:type="dxa"/>
            <w:vMerge/>
            <w:tcBorders>
              <w:top w:val="single" w:sz="8" w:space="0" w:color="000000"/>
              <w:left w:val="single" w:sz="8" w:space="0" w:color="000000"/>
              <w:bottom w:val="single" w:sz="8" w:space="0" w:color="000000"/>
              <w:right w:val="single" w:sz="8" w:space="0" w:color="000000"/>
            </w:tcBorders>
            <w:vAlign w:val="center"/>
          </w:tcPr>
          <w:p w:rsidR="00FF6D4B" w:rsidRPr="00D8705E" w:rsidDel="00F80B35" w:rsidRDefault="00FF6D4B" w:rsidP="00FF6D4B">
            <w:pPr>
              <w:rPr>
                <w:del w:id="603" w:author="pc" w:date="2019-08-09T16:25:00Z"/>
                <w:rFonts w:asciiTheme="majorHAnsi" w:hAnsiTheme="majorHAnsi" w:cs="Arial"/>
                <w:sz w:val="16"/>
                <w:szCs w:val="16"/>
                <w:lang w:eastAsia="ko-KR"/>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rsidR="00FF6D4B" w:rsidRPr="00D8705E" w:rsidDel="00F80B35" w:rsidRDefault="00FF6D4B" w:rsidP="00FF6D4B">
            <w:pPr>
              <w:spacing w:line="276" w:lineRule="auto"/>
              <w:ind w:firstLine="0"/>
              <w:jc w:val="center"/>
              <w:rPr>
                <w:del w:id="604" w:author="pc" w:date="2019-08-09T16:25:00Z"/>
                <w:rFonts w:asciiTheme="majorHAnsi" w:eastAsia="Malgun Gothic" w:hAnsiTheme="majorHAnsi"/>
                <w:i/>
                <w:iCs/>
                <w:color w:val="000000" w:themeColor="text1"/>
                <w:kern w:val="24"/>
                <w:sz w:val="16"/>
                <w:szCs w:val="16"/>
                <w:lang w:eastAsia="ko-KR"/>
              </w:rPr>
            </w:pPr>
            <w:del w:id="605" w:author="pc" w:date="2019-08-09T16:25:00Z">
              <w:r w:rsidRPr="00D8705E" w:rsidDel="00F80B35">
                <w:rPr>
                  <w:rFonts w:asciiTheme="majorHAnsi" w:eastAsia="Malgun Gothic" w:hAnsiTheme="majorHAnsi"/>
                  <w:i/>
                  <w:iCs/>
                  <w:color w:val="000000" w:themeColor="text1"/>
                  <w:kern w:val="24"/>
                  <w:sz w:val="16"/>
                  <w:szCs w:val="16"/>
                  <w:lang w:eastAsia="ko-KR"/>
                </w:rPr>
                <w:delText>α</w:delText>
              </w:r>
            </w:del>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rsidR="00FF6D4B" w:rsidRPr="00D8705E" w:rsidDel="00F80B35" w:rsidRDefault="00C70ED0" w:rsidP="00FF6D4B">
            <w:pPr>
              <w:spacing w:line="276" w:lineRule="auto"/>
              <w:ind w:firstLine="0"/>
              <w:rPr>
                <w:del w:id="606" w:author="pc" w:date="2019-08-09T16:25:00Z"/>
                <w:rFonts w:asciiTheme="majorHAnsi" w:eastAsia="Malgun Gothic" w:hAnsiTheme="majorHAnsi"/>
                <w:iCs/>
                <w:color w:val="000000" w:themeColor="text1"/>
                <w:kern w:val="24"/>
                <w:sz w:val="16"/>
                <w:szCs w:val="16"/>
                <w:lang w:eastAsia="ko-KR"/>
              </w:rPr>
            </w:pPr>
            <w:del w:id="607" w:author="pc" w:date="2019-08-09T16:25:00Z">
              <w:r w:rsidDel="00F80B35">
                <w:rPr>
                  <w:rFonts w:asciiTheme="majorHAnsi" w:eastAsia="Malgun Gothic" w:hAnsiTheme="majorHAnsi"/>
                  <w:iCs/>
                  <w:color w:val="000000" w:themeColor="text1"/>
                  <w:kern w:val="24"/>
                  <w:sz w:val="16"/>
                  <w:szCs w:val="16"/>
                  <w:lang w:eastAsia="ko-KR"/>
                </w:rPr>
                <w:delText>The c</w:delText>
              </w:r>
              <w:r w:rsidR="00FF6D4B" w:rsidRPr="00D8705E" w:rsidDel="00F80B35">
                <w:rPr>
                  <w:rFonts w:asciiTheme="majorHAnsi" w:eastAsia="Malgun Gothic" w:hAnsiTheme="majorHAnsi"/>
                  <w:iCs/>
                  <w:color w:val="000000" w:themeColor="text1"/>
                  <w:kern w:val="24"/>
                  <w:sz w:val="16"/>
                  <w:szCs w:val="16"/>
                  <w:lang w:eastAsia="ko-KR"/>
                </w:rPr>
                <w:delText>onfidence level of Observed Data</w:delText>
              </w:r>
            </w:del>
          </w:p>
        </w:tc>
      </w:tr>
      <w:tr w:rsidR="00FF6D4B" w:rsidRPr="0006740C" w:rsidDel="00F80B35" w:rsidTr="00D8705E">
        <w:trPr>
          <w:trHeight w:val="20"/>
          <w:del w:id="608" w:author="pc" w:date="2019-08-09T16:25:00Z"/>
        </w:trPr>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FF6D4B" w:rsidRPr="00D8705E" w:rsidDel="00F80B35" w:rsidRDefault="00FF6D4B" w:rsidP="00FF6D4B">
            <w:pPr>
              <w:rPr>
                <w:del w:id="609" w:author="pc" w:date="2019-08-09T16:25:00Z"/>
                <w:rFonts w:asciiTheme="majorHAnsi" w:hAnsiTheme="majorHAnsi" w:cs="Arial"/>
                <w:sz w:val="16"/>
                <w:szCs w:val="16"/>
                <w:lang w:eastAsia="ko-KR"/>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jc w:val="center"/>
              <w:rPr>
                <w:del w:id="610" w:author="pc" w:date="2019-08-09T16:25:00Z"/>
                <w:rFonts w:asciiTheme="majorHAnsi" w:hAnsiTheme="majorHAnsi" w:cs="Arial"/>
                <w:sz w:val="16"/>
                <w:szCs w:val="16"/>
                <w:lang w:eastAsia="ko-KR"/>
              </w:rPr>
            </w:pPr>
            <w:del w:id="611" w:author="pc" w:date="2019-08-09T16:25:00Z">
              <w:r w:rsidRPr="00D8705E" w:rsidDel="00F80B35">
                <w:rPr>
                  <w:rFonts w:asciiTheme="majorHAnsi" w:eastAsia="Malgun Gothic" w:hAnsiTheme="majorHAnsi"/>
                  <w:i/>
                  <w:iCs/>
                  <w:color w:val="000000" w:themeColor="text1"/>
                  <w:kern w:val="24"/>
                  <w:sz w:val="16"/>
                  <w:szCs w:val="16"/>
                  <w:lang w:eastAsia="ko-KR"/>
                </w:rPr>
                <w:delText>FPR</w:delText>
              </w:r>
              <w:r w:rsidRPr="00D8705E" w:rsidDel="00F80B35">
                <w:rPr>
                  <w:rFonts w:asciiTheme="majorHAnsi" w:eastAsia="Malgun Gothic" w:hAnsiTheme="majorHAnsi"/>
                  <w:i/>
                  <w:iCs/>
                  <w:color w:val="000000" w:themeColor="text1"/>
                  <w:kern w:val="24"/>
                  <w:position w:val="-6"/>
                  <w:sz w:val="16"/>
                  <w:szCs w:val="16"/>
                  <w:vertAlign w:val="subscript"/>
                  <w:lang w:eastAsia="ko-KR"/>
                </w:rPr>
                <w:delText>min</w:delText>
              </w:r>
            </w:del>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rPr>
                <w:del w:id="612" w:author="pc" w:date="2019-08-09T16:25:00Z"/>
                <w:rFonts w:asciiTheme="majorHAnsi" w:hAnsiTheme="majorHAnsi" w:cs="Arial"/>
                <w:sz w:val="16"/>
                <w:szCs w:val="16"/>
                <w:lang w:eastAsia="ko-KR"/>
              </w:rPr>
            </w:pPr>
            <w:del w:id="613" w:author="pc" w:date="2019-08-09T16:25:00Z">
              <w:r w:rsidRPr="00D8705E" w:rsidDel="00F80B35">
                <w:rPr>
                  <w:rFonts w:asciiTheme="majorHAnsi" w:eastAsia="Malgun Gothic" w:hAnsiTheme="majorHAnsi"/>
                  <w:iCs/>
                  <w:color w:val="000000" w:themeColor="text1"/>
                  <w:kern w:val="24"/>
                  <w:sz w:val="16"/>
                  <w:szCs w:val="16"/>
                  <w:lang w:eastAsia="ko-KR"/>
                </w:rPr>
                <w:delText>Minimum flow-to-packet ratio to detect between Known and Unknown Flow</w:delText>
              </w:r>
            </w:del>
          </w:p>
        </w:tc>
      </w:tr>
      <w:tr w:rsidR="00FF6D4B" w:rsidRPr="0006740C" w:rsidDel="00F80B35" w:rsidTr="00D8705E">
        <w:trPr>
          <w:trHeight w:val="20"/>
          <w:del w:id="614" w:author="pc" w:date="2019-08-09T16:25:00Z"/>
        </w:trPr>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FF6D4B" w:rsidRPr="00D8705E" w:rsidDel="00F80B35" w:rsidRDefault="00FF6D4B" w:rsidP="00FF6D4B">
            <w:pPr>
              <w:rPr>
                <w:del w:id="615" w:author="pc" w:date="2019-08-09T16:25:00Z"/>
                <w:rFonts w:asciiTheme="majorHAnsi" w:hAnsiTheme="majorHAnsi" w:cs="Arial"/>
                <w:sz w:val="16"/>
                <w:szCs w:val="16"/>
                <w:lang w:eastAsia="ko-KR"/>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jc w:val="center"/>
              <w:rPr>
                <w:del w:id="616" w:author="pc" w:date="2019-08-09T16:25:00Z"/>
                <w:rFonts w:asciiTheme="majorHAnsi" w:hAnsiTheme="majorHAnsi" w:cs="Arial"/>
                <w:sz w:val="16"/>
                <w:szCs w:val="16"/>
                <w:lang w:eastAsia="ko-KR"/>
              </w:rPr>
            </w:pPr>
            <w:del w:id="617" w:author="pc" w:date="2019-08-09T16:25:00Z">
              <w:r w:rsidRPr="00D8705E" w:rsidDel="00F80B35">
                <w:rPr>
                  <w:rFonts w:asciiTheme="majorHAnsi" w:eastAsia="Malgun Gothic" w:hAnsiTheme="majorHAnsi"/>
                  <w:i/>
                  <w:iCs/>
                  <w:color w:val="000000" w:themeColor="text1"/>
                  <w:kern w:val="24"/>
                  <w:sz w:val="16"/>
                  <w:szCs w:val="16"/>
                  <w:lang w:eastAsia="ko-KR"/>
                </w:rPr>
                <w:delText>F</w:delText>
              </w:r>
              <w:r w:rsidRPr="00D8705E" w:rsidDel="00F80B35">
                <w:rPr>
                  <w:rFonts w:asciiTheme="majorHAnsi" w:eastAsia="Malgun Gothic" w:hAnsiTheme="majorHAnsi"/>
                  <w:i/>
                  <w:iCs/>
                  <w:color w:val="000000" w:themeColor="text1"/>
                  <w:kern w:val="24"/>
                  <w:position w:val="-6"/>
                  <w:sz w:val="16"/>
                  <w:szCs w:val="16"/>
                  <w:vertAlign w:val="subscript"/>
                  <w:lang w:eastAsia="ko-KR"/>
                </w:rPr>
                <w:delText>N</w:delText>
              </w:r>
            </w:del>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rPr>
                <w:del w:id="618" w:author="pc" w:date="2019-08-09T16:25:00Z"/>
                <w:rFonts w:asciiTheme="majorHAnsi" w:hAnsiTheme="majorHAnsi" w:cs="Arial"/>
                <w:sz w:val="16"/>
                <w:szCs w:val="16"/>
                <w:lang w:eastAsia="ko-KR"/>
              </w:rPr>
            </w:pPr>
            <w:del w:id="619" w:author="pc" w:date="2019-08-09T16:25:00Z">
              <w:r w:rsidRPr="00D8705E" w:rsidDel="00F80B35">
                <w:rPr>
                  <w:rFonts w:asciiTheme="majorHAnsi" w:eastAsia="Malgun Gothic" w:hAnsiTheme="majorHAnsi"/>
                  <w:iCs/>
                  <w:color w:val="000000" w:themeColor="text1"/>
                  <w:kern w:val="24"/>
                  <w:sz w:val="16"/>
                  <w:szCs w:val="16"/>
                  <w:lang w:eastAsia="ko-KR"/>
                </w:rPr>
                <w:delText>Set of Known Flow (can be sampled)</w:delText>
              </w:r>
            </w:del>
          </w:p>
        </w:tc>
      </w:tr>
      <w:tr w:rsidR="00FF6D4B" w:rsidRPr="0006740C" w:rsidDel="00F80B35" w:rsidTr="00D8705E">
        <w:trPr>
          <w:trHeight w:val="20"/>
          <w:del w:id="620" w:author="pc" w:date="2019-08-09T16:25:00Z"/>
        </w:trPr>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FF6D4B" w:rsidRPr="00D8705E" w:rsidDel="00F80B35" w:rsidRDefault="00FF6D4B" w:rsidP="00FF6D4B">
            <w:pPr>
              <w:rPr>
                <w:del w:id="621" w:author="pc" w:date="2019-08-09T16:25:00Z"/>
                <w:rFonts w:asciiTheme="majorHAnsi" w:hAnsiTheme="majorHAnsi" w:cs="Arial"/>
                <w:sz w:val="16"/>
                <w:szCs w:val="16"/>
                <w:lang w:eastAsia="ko-KR"/>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jc w:val="center"/>
              <w:rPr>
                <w:del w:id="622" w:author="pc" w:date="2019-08-09T16:25:00Z"/>
                <w:rFonts w:asciiTheme="majorHAnsi" w:hAnsiTheme="majorHAnsi" w:cs="Arial"/>
                <w:sz w:val="16"/>
                <w:szCs w:val="16"/>
                <w:lang w:eastAsia="ko-KR"/>
              </w:rPr>
            </w:pPr>
            <w:del w:id="623" w:author="pc" w:date="2019-08-09T16:25:00Z">
              <w:r w:rsidRPr="00D8705E" w:rsidDel="00F80B35">
                <w:rPr>
                  <w:rFonts w:asciiTheme="majorHAnsi" w:eastAsia="Malgun Gothic" w:hAnsiTheme="majorHAnsi"/>
                  <w:i/>
                  <w:iCs/>
                  <w:color w:val="000000" w:themeColor="text1"/>
                  <w:kern w:val="24"/>
                  <w:sz w:val="16"/>
                  <w:szCs w:val="16"/>
                  <w:lang w:eastAsia="ko-KR"/>
                </w:rPr>
                <w:delText>F</w:delText>
              </w:r>
              <w:r w:rsidRPr="00D8705E" w:rsidDel="00F80B35">
                <w:rPr>
                  <w:rFonts w:asciiTheme="majorHAnsi" w:eastAsia="Malgun Gothic" w:hAnsiTheme="majorHAnsi"/>
                  <w:i/>
                  <w:iCs/>
                  <w:color w:val="000000" w:themeColor="text1"/>
                  <w:kern w:val="24"/>
                  <w:position w:val="-6"/>
                  <w:sz w:val="16"/>
                  <w:szCs w:val="16"/>
                  <w:vertAlign w:val="subscript"/>
                  <w:lang w:eastAsia="ko-KR"/>
                </w:rPr>
                <w:delText>U</w:delText>
              </w:r>
            </w:del>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FF6D4B" w:rsidRPr="00D8705E" w:rsidDel="00F80B35" w:rsidRDefault="00FF6D4B" w:rsidP="00FF6D4B">
            <w:pPr>
              <w:spacing w:line="276" w:lineRule="auto"/>
              <w:ind w:firstLine="0"/>
              <w:rPr>
                <w:del w:id="624" w:author="pc" w:date="2019-08-09T16:25:00Z"/>
                <w:rFonts w:asciiTheme="majorHAnsi" w:hAnsiTheme="majorHAnsi" w:cs="Arial"/>
                <w:sz w:val="16"/>
                <w:szCs w:val="16"/>
                <w:lang w:eastAsia="ko-KR"/>
              </w:rPr>
            </w:pPr>
            <w:del w:id="625" w:author="pc" w:date="2019-08-09T16:25:00Z">
              <w:r w:rsidRPr="00D8705E" w:rsidDel="00F80B35">
                <w:rPr>
                  <w:rFonts w:asciiTheme="majorHAnsi" w:eastAsia="Malgun Gothic" w:hAnsiTheme="majorHAnsi"/>
                  <w:iCs/>
                  <w:color w:val="000000" w:themeColor="text1"/>
                  <w:kern w:val="24"/>
                  <w:sz w:val="16"/>
                  <w:szCs w:val="16"/>
                  <w:lang w:eastAsia="ko-KR"/>
                </w:rPr>
                <w:delText>Set of Unknown Flow (need to be captured/inspected)</w:delText>
              </w:r>
            </w:del>
          </w:p>
        </w:tc>
      </w:tr>
    </w:tbl>
    <w:p w:rsidR="004D288D" w:rsidDel="006637AB" w:rsidRDefault="004D288D" w:rsidP="004D288D">
      <w:pPr>
        <w:rPr>
          <w:del w:id="626" w:author="pc" w:date="2019-08-09T16:03:00Z"/>
        </w:rPr>
      </w:pPr>
    </w:p>
    <w:p w:rsidR="000351B4" w:rsidRDefault="001304E5" w:rsidP="000351B4">
      <w:pPr>
        <w:pStyle w:val="Heading1"/>
        <w:pPrChange w:id="627" w:author="pc" w:date="2019-08-09T11:45:00Z">
          <w:pPr>
            <w:pStyle w:val="Heading1"/>
            <w:spacing w:before="240" w:after="80"/>
          </w:pPr>
        </w:pPrChange>
      </w:pPr>
      <w:r>
        <w:t>Experimental Simulations</w:t>
      </w:r>
    </w:p>
    <w:p w:rsidR="000351B4" w:rsidRDefault="00A15ECD" w:rsidP="000351B4">
      <w:pPr>
        <w:pStyle w:val="Text"/>
        <w:spacing w:line="240" w:lineRule="auto"/>
        <w:ind w:firstLine="357"/>
        <w:rPr>
          <w:ins w:id="628" w:author="pc" w:date="2019-08-09T16:25:00Z"/>
        </w:rPr>
        <w:pPrChange w:id="629" w:author="pc" w:date="2019-08-09T11:51:00Z">
          <w:pPr>
            <w:pStyle w:val="Text"/>
            <w:ind w:firstLine="357"/>
          </w:pPr>
        </w:pPrChange>
      </w:pPr>
      <w:del w:id="630" w:author="pc" w:date="2019-08-15T10:03:00Z">
        <w:r w:rsidDel="00AF6976">
          <w:rPr>
            <w:lang w:val="en-GB"/>
          </w:rPr>
          <w:delText>E</w:delText>
        </w:r>
        <w:r w:rsidR="001304E5" w:rsidDel="00AF6976">
          <w:delText>xperimental</w:delText>
        </w:r>
      </w:del>
      <w:ins w:id="631" w:author="pc" w:date="2019-08-15T10:03:00Z">
        <w:r w:rsidR="00AF6976">
          <w:t>Experimental</w:t>
        </w:r>
      </w:ins>
      <w:r w:rsidR="001304E5">
        <w:t xml:space="preserve"> simulation </w:t>
      </w:r>
      <w:r>
        <w:rPr>
          <w:lang w:val="en-GB"/>
        </w:rPr>
        <w:t xml:space="preserve">to collect observation data is conducted </w:t>
      </w:r>
      <w:r w:rsidR="001304E5">
        <w:t xml:space="preserve">by generating a </w:t>
      </w:r>
      <w:r w:rsidR="001304E5" w:rsidRPr="00156C61">
        <w:rPr>
          <w:noProof/>
        </w:rPr>
        <w:t>different</w:t>
      </w:r>
      <w:r w:rsidR="001304E5">
        <w:t xml:space="preserve"> type of packets with a </w:t>
      </w:r>
      <w:r w:rsidR="001304E5" w:rsidRPr="00156C61">
        <w:rPr>
          <w:noProof/>
        </w:rPr>
        <w:t>different</w:t>
      </w:r>
      <w:r w:rsidR="001304E5">
        <w:t xml:space="preserve"> type of applications. CDF-based analysis requires data from packet-level monitoring as an initial </w:t>
      </w:r>
      <w:r w:rsidR="00216193">
        <w:t>observation data. The packet</w:t>
      </w:r>
      <w:r w:rsidR="00216193">
        <w:rPr>
          <w:lang w:val="en-GB"/>
        </w:rPr>
        <w:t>s</w:t>
      </w:r>
      <w:ins w:id="632" w:author="pc" w:date="2019-08-09T13:56:00Z">
        <w:r w:rsidR="00216193">
          <w:rPr>
            <w:lang w:val="en-GB"/>
          </w:rPr>
          <w:t xml:space="preserve"> </w:t>
        </w:r>
      </w:ins>
      <w:r w:rsidR="00216193">
        <w:rPr>
          <w:lang w:val="en-GB"/>
        </w:rPr>
        <w:t>were</w:t>
      </w:r>
      <w:r w:rsidR="00216193">
        <w:t xml:space="preserve"> captured and collected into the </w:t>
      </w:r>
      <w:r w:rsidR="000351B4" w:rsidRPr="000351B4">
        <w:rPr>
          <w:noProof/>
          <w:rPrChange w:id="633" w:author="pc" w:date="2019-08-09T16:37:00Z">
            <w:rPr>
              <w:i/>
              <w:noProof/>
            </w:rPr>
          </w:rPrChange>
        </w:rPr>
        <w:t>pcap-based</w:t>
      </w:r>
      <w:r w:rsidR="001304E5" w:rsidRPr="005D5445">
        <w:t xml:space="preserve"> file, and then </w:t>
      </w:r>
      <w:r w:rsidR="005D5445" w:rsidRPr="005D5445">
        <w:rPr>
          <w:lang w:val="en-GB"/>
        </w:rPr>
        <w:t xml:space="preserve">were </w:t>
      </w:r>
      <w:r w:rsidR="001304E5" w:rsidRPr="005D5445">
        <w:t>analyzed by using packet analyzing tools (i.e.</w:t>
      </w:r>
      <w:r w:rsidR="00C70ED0">
        <w:t>,</w:t>
      </w:r>
      <w:ins w:id="634" w:author="pc" w:date="2019-08-14T13:53:00Z">
        <w:r w:rsidR="00D85056">
          <w:t xml:space="preserve"> </w:t>
        </w:r>
      </w:ins>
      <w:r w:rsidR="001304E5" w:rsidRPr="005D5445">
        <w:rPr>
          <w:noProof/>
        </w:rPr>
        <w:t>Wireshark [10]</w:t>
      </w:r>
      <w:r w:rsidR="001304E5" w:rsidRPr="005D5445">
        <w:t xml:space="preserve">) to </w:t>
      </w:r>
      <w:r w:rsidR="005D5445" w:rsidRPr="005D5445">
        <w:rPr>
          <w:lang w:val="en-GB"/>
        </w:rPr>
        <w:t>g</w:t>
      </w:r>
      <w:ins w:id="635" w:author="pc" w:date="2019-08-15T10:04:00Z">
        <w:r w:rsidR="00AF6976">
          <w:rPr>
            <w:lang w:val="en-GB"/>
          </w:rPr>
          <w:t>e</w:t>
        </w:r>
      </w:ins>
      <w:del w:id="636" w:author="pc" w:date="2019-08-15T10:04:00Z">
        <w:r w:rsidR="005D5445" w:rsidRPr="005D5445" w:rsidDel="00AF6976">
          <w:rPr>
            <w:lang w:val="en-GB"/>
          </w:rPr>
          <w:delText>e</w:delText>
        </w:r>
      </w:del>
      <w:r w:rsidR="005D5445" w:rsidRPr="005D5445">
        <w:rPr>
          <w:lang w:val="en-GB"/>
        </w:rPr>
        <w:t xml:space="preserve">t </w:t>
      </w:r>
      <w:r w:rsidR="001304E5" w:rsidRPr="005D5445">
        <w:t>filter</w:t>
      </w:r>
      <w:ins w:id="637" w:author="pc" w:date="2019-08-15T10:24:00Z">
        <w:r w:rsidR="00C6067B">
          <w:t>ed</w:t>
        </w:r>
      </w:ins>
      <w:del w:id="638" w:author="pc" w:date="2019-08-15T10:24:00Z">
        <w:r w:rsidR="005D5445" w:rsidRPr="005D5445" w:rsidDel="00C6067B">
          <w:rPr>
            <w:lang w:val="en-GB"/>
          </w:rPr>
          <w:delText>ed</w:delText>
        </w:r>
      </w:del>
      <w:ins w:id="639" w:author="pc" w:date="2019-08-15T10:24:00Z">
        <w:r w:rsidR="00C6067B">
          <w:rPr>
            <w:lang w:val="en-GB"/>
          </w:rPr>
          <w:t xml:space="preserve"> </w:t>
        </w:r>
      </w:ins>
      <w:r w:rsidR="00216193">
        <w:rPr>
          <w:lang w:val="en-GB"/>
        </w:rPr>
        <w:t xml:space="preserve">packets </w:t>
      </w:r>
      <w:r w:rsidR="00216193">
        <w:t>based on specific flowkey</w:t>
      </w:r>
      <w:ins w:id="640" w:author="pc" w:date="2019-08-09T13:57:00Z">
        <w:r w:rsidR="000351B4" w:rsidRPr="000351B4">
          <w:rPr>
            <w:rPrChange w:id="641" w:author="pc" w:date="2019-08-09T16:38:00Z">
              <w:rPr>
                <w:i/>
              </w:rPr>
            </w:rPrChange>
          </w:rPr>
          <w:t xml:space="preserve"> </w:t>
        </w:r>
      </w:ins>
      <w:r w:rsidR="00216193">
        <w:t>(i.e., source IP, destination IP, and protocol</w:t>
      </w:r>
      <w:r w:rsidR="00216193">
        <w:rPr>
          <w:lang w:val="en-GB"/>
        </w:rPr>
        <w:t>)</w:t>
      </w:r>
      <w:r w:rsidR="00216193">
        <w:t xml:space="preserve"> and generate a statistic report. This report is </w:t>
      </w:r>
      <w:r w:rsidR="00216193">
        <w:rPr>
          <w:noProof/>
        </w:rPr>
        <w:t>used</w:t>
      </w:r>
      <w:r w:rsidR="00216193">
        <w:t xml:space="preserve"> to calculate the rate’s distribution for each flow and overall packets. As a </w:t>
      </w:r>
      <w:r w:rsidR="00216193">
        <w:rPr>
          <w:noProof/>
        </w:rPr>
        <w:t>preliminary</w:t>
      </w:r>
      <w:r w:rsidR="00216193">
        <w:t xml:space="preserve"> experiment, </w:t>
      </w:r>
      <w:del w:id="642" w:author="pc" w:date="2019-08-23T13:29:00Z">
        <w:r w:rsidR="00216193" w:rsidDel="00205592">
          <w:delText xml:space="preserve">we run </w:delText>
        </w:r>
      </w:del>
      <w:r w:rsidR="00216193">
        <w:t xml:space="preserve">three network </w:t>
      </w:r>
      <w:r w:rsidR="00216193">
        <w:lastRenderedPageBreak/>
        <w:t>testing tools, known as D-ITG (</w:t>
      </w:r>
      <w:r w:rsidR="00D85056">
        <w:t>Distributed Internet Traffic Generator</w:t>
      </w:r>
      <w:r w:rsidR="00216193">
        <w:t>) [11]</w:t>
      </w:r>
      <w:ins w:id="643" w:author="pc" w:date="2019-08-23T13:30:00Z">
        <w:r w:rsidR="00205592">
          <w:t xml:space="preserve"> were used</w:t>
        </w:r>
      </w:ins>
      <w:r w:rsidR="00216193">
        <w:t xml:space="preserve">, to generate packets from three pairs of IP source and destination, which are considered as known flows. One port scanning tool, known as </w:t>
      </w:r>
      <w:r w:rsidR="000351B4" w:rsidRPr="000351B4">
        <w:rPr>
          <w:noProof/>
          <w:rPrChange w:id="644" w:author="pc" w:date="2019-08-09T16:38:00Z">
            <w:rPr>
              <w:i/>
              <w:noProof/>
            </w:rPr>
          </w:rPrChange>
        </w:rPr>
        <w:t>nmap [12],</w:t>
      </w:r>
      <w:r w:rsidR="00216193">
        <w:t xml:space="preserve"> is used to generate attack packets from a </w:t>
      </w:r>
      <w:r w:rsidR="00216193">
        <w:rPr>
          <w:noProof/>
        </w:rPr>
        <w:t>single</w:t>
      </w:r>
      <w:r w:rsidR="00216193">
        <w:t xml:space="preserve"> pair of IP source and destination, which are considered as unknown flows (i.e., suspicious flows). The known flows’ rates are expected to influence overall packet’s rate, so the rate’s distribution should be similar. The unknown flow</w:t>
      </w:r>
      <w:ins w:id="645" w:author="Asih" w:date="2019-08-06T10:15:00Z">
        <w:r w:rsidR="00216193">
          <w:t>’s</w:t>
        </w:r>
      </w:ins>
      <w:del w:id="646" w:author="Asih" w:date="2019-08-06T10:15:00Z">
        <w:r w:rsidR="00216193">
          <w:delText>s’</w:delText>
        </w:r>
      </w:del>
      <w:r w:rsidR="00216193">
        <w:t xml:space="preserve"> rate is very low because it sent only</w:t>
      </w:r>
      <w:r w:rsidR="001304E5">
        <w:t xml:space="preserve"> an initial packet of TCP communication (i.e.</w:t>
      </w:r>
      <w:r w:rsidR="00C70ED0">
        <w:t>,</w:t>
      </w:r>
      <w:r w:rsidR="001304E5">
        <w:t xml:space="preserve"> TCP sync message), so the rate’s distribution </w:t>
      </w:r>
      <w:r w:rsidR="00C70ED0">
        <w:t xml:space="preserve">is </w:t>
      </w:r>
      <w:r w:rsidR="001304E5">
        <w:t>different.</w:t>
      </w:r>
    </w:p>
    <w:p w:rsidR="000351B4" w:rsidRPr="000351B4" w:rsidRDefault="000351B4" w:rsidP="000351B4">
      <w:pPr>
        <w:pStyle w:val="Text"/>
        <w:spacing w:before="120" w:line="240" w:lineRule="auto"/>
        <w:ind w:firstLine="0"/>
        <w:rPr>
          <w:del w:id="647" w:author="pc" w:date="2019-08-09T16:57:00Z"/>
          <w:sz w:val="16"/>
          <w:szCs w:val="16"/>
          <w:rPrChange w:id="648" w:author="pc" w:date="2019-08-14T13:45:00Z">
            <w:rPr>
              <w:del w:id="649" w:author="pc" w:date="2019-08-09T16:57:00Z"/>
            </w:rPr>
          </w:rPrChange>
        </w:rPr>
        <w:pPrChange w:id="650" w:author="pc" w:date="2019-08-14T12:07:00Z">
          <w:pPr>
            <w:pStyle w:val="Text"/>
            <w:ind w:firstLine="357"/>
          </w:pPr>
        </w:pPrChange>
      </w:pPr>
    </w:p>
    <w:p w:rsidR="00AF6976" w:rsidRDefault="00B82EB9">
      <w:pPr>
        <w:pStyle w:val="TableTitle"/>
        <w:spacing w:before="120"/>
        <w:rPr>
          <w:ins w:id="651" w:author="pc" w:date="2019-08-09T16:57:00Z"/>
        </w:rPr>
      </w:pPr>
      <w:del w:id="652" w:author="pc" w:date="2019-08-14T12:02:00Z">
        <w:r>
          <w:delText>Table</w:delText>
        </w:r>
      </w:del>
      <w:del w:id="653" w:author="pc" w:date="2019-08-09T14:52:00Z">
        <w:r>
          <w:delText xml:space="preserve">. </w:delText>
        </w:r>
      </w:del>
      <w:del w:id="654" w:author="pc" w:date="2019-08-14T12:02:00Z">
        <w:r>
          <w:delText>2</w:delText>
        </w:r>
        <w:r>
          <w:rPr>
            <w:lang w:val="en-GB"/>
          </w:rPr>
          <w:delText xml:space="preserve"> shows the</w:delText>
        </w:r>
        <w:r>
          <w:delText xml:space="preserve"> number </w:delText>
        </w:r>
        <w:r>
          <w:rPr>
            <w:lang w:val="en-GB"/>
          </w:rPr>
          <w:delText xml:space="preserve">of </w:delText>
        </w:r>
        <w:r>
          <w:delText xml:space="preserve">captured packets during an </w:delText>
        </w:r>
        <w:r>
          <w:rPr>
            <w:noProof/>
          </w:rPr>
          <w:delText>observation</w:delText>
        </w:r>
        <w:r>
          <w:delText xml:space="preserve"> period (i.e., 10 minutes) for a </w:delText>
        </w:r>
        <w:r>
          <w:rPr>
            <w:noProof/>
          </w:rPr>
          <w:delText>different</w:delText>
        </w:r>
        <w:r>
          <w:delText xml:space="preserve"> type of applications. Set of packets from </w:delText>
        </w:r>
        <w:r>
          <w:rPr>
            <w:noProof/>
          </w:rPr>
          <w:delText>three</w:delText>
        </w:r>
        <w:r>
          <w:delText xml:space="preserve"> network testing tools are classified as flow</w:delText>
        </w:r>
        <w:r w:rsidR="000351B4" w:rsidRPr="000351B4">
          <w:rPr>
            <w:vertAlign w:val="subscript"/>
            <w:rPrChange w:id="655" w:author="pc" w:date="2019-08-14T13:45:00Z">
              <w:rPr>
                <w:i/>
                <w:smallCaps w:val="0"/>
                <w:sz w:val="20"/>
                <w:szCs w:val="20"/>
                <w:vertAlign w:val="subscript"/>
              </w:rPr>
            </w:rPrChange>
          </w:rPr>
          <w:delText>1</w:delText>
        </w:r>
        <w:r w:rsidR="000351B4" w:rsidRPr="000351B4">
          <w:rPr>
            <w:rPrChange w:id="656" w:author="pc" w:date="2019-08-14T13:45:00Z">
              <w:rPr>
                <w:i/>
                <w:smallCaps w:val="0"/>
                <w:sz w:val="20"/>
                <w:szCs w:val="20"/>
              </w:rPr>
            </w:rPrChange>
          </w:rPr>
          <w:delText>, flow</w:delText>
        </w:r>
        <w:r w:rsidR="000351B4" w:rsidRPr="000351B4">
          <w:rPr>
            <w:vertAlign w:val="subscript"/>
            <w:rPrChange w:id="657" w:author="pc" w:date="2019-08-14T13:45:00Z">
              <w:rPr>
                <w:i/>
                <w:smallCaps w:val="0"/>
                <w:sz w:val="20"/>
                <w:szCs w:val="20"/>
                <w:vertAlign w:val="subscript"/>
              </w:rPr>
            </w:rPrChange>
          </w:rPr>
          <w:delText>2</w:delText>
        </w:r>
        <w:r w:rsidR="000351B4" w:rsidRPr="000351B4">
          <w:rPr>
            <w:rPrChange w:id="658" w:author="pc" w:date="2019-08-14T13:45:00Z">
              <w:rPr>
                <w:i/>
                <w:smallCaps w:val="0"/>
                <w:sz w:val="20"/>
                <w:szCs w:val="20"/>
              </w:rPr>
            </w:rPrChange>
          </w:rPr>
          <w:delText>, flow</w:delText>
        </w:r>
        <w:r w:rsidR="000351B4" w:rsidRPr="000351B4">
          <w:rPr>
            <w:vertAlign w:val="subscript"/>
            <w:rPrChange w:id="659" w:author="pc" w:date="2019-08-14T13:45:00Z">
              <w:rPr>
                <w:i/>
                <w:smallCaps w:val="0"/>
                <w:sz w:val="20"/>
                <w:szCs w:val="20"/>
                <w:vertAlign w:val="subscript"/>
              </w:rPr>
            </w:rPrChange>
          </w:rPr>
          <w:delText>3</w:delText>
        </w:r>
        <w:r>
          <w:delText xml:space="preserve">, while </w:delText>
        </w:r>
        <w:r>
          <w:rPr>
            <w:noProof/>
          </w:rPr>
          <w:delText>a set</w:delText>
        </w:r>
        <w:r>
          <w:delText xml:space="preserve"> of packets from port scanning tools is classified as an </w:delText>
        </w:r>
        <w:r w:rsidR="000351B4" w:rsidRPr="000351B4">
          <w:rPr>
            <w:noProof/>
            <w:rPrChange w:id="660" w:author="pc" w:date="2019-08-14T13:45:00Z">
              <w:rPr>
                <w:i/>
                <w:smallCaps w:val="0"/>
                <w:noProof/>
                <w:sz w:val="20"/>
                <w:szCs w:val="20"/>
              </w:rPr>
            </w:rPrChange>
          </w:rPr>
          <w:delText>attack</w:delText>
        </w:r>
        <w:r>
          <w:delText xml:space="preserve">. </w:delText>
        </w:r>
        <w:r>
          <w:rPr>
            <w:lang w:val="en-GB"/>
          </w:rPr>
          <w:delText>Furthermore</w:delText>
        </w:r>
        <w:r>
          <w:delText xml:space="preserve">, we also observed another flow that </w:delText>
        </w:r>
        <w:r>
          <w:rPr>
            <w:lang w:val="en-GB"/>
          </w:rPr>
          <w:delText>is</w:delText>
        </w:r>
        <w:r>
          <w:delText xml:space="preserve">generated during the experiment. </w:delText>
        </w:r>
      </w:del>
      <w:ins w:id="661" w:author="pc" w:date="2019-08-09T16:57:00Z">
        <w:r>
          <w:t xml:space="preserve">Table </w:t>
        </w:r>
        <w:r w:rsidR="000351B4" w:rsidRPr="000351B4">
          <w:rPr>
            <w:noProof/>
          </w:rPr>
          <w:fldChar w:fldCharType="begin"/>
        </w:r>
        <w:r>
          <w:rPr>
            <w:noProof/>
          </w:rPr>
          <w:instrText xml:space="preserve"> SEQ Table \* ARABIC </w:instrText>
        </w:r>
        <w:r w:rsidR="000351B4" w:rsidRPr="000351B4">
          <w:rPr>
            <w:noProof/>
            <w:rPrChange w:id="662" w:author="pc" w:date="2019-08-14T13:45:00Z">
              <w:rPr>
                <w:smallCaps w:val="0"/>
                <w:noProof/>
                <w:sz w:val="20"/>
                <w:szCs w:val="20"/>
              </w:rPr>
            </w:rPrChange>
          </w:rPr>
          <w:fldChar w:fldCharType="separate"/>
        </w:r>
        <w:r>
          <w:rPr>
            <w:noProof/>
          </w:rPr>
          <w:t>1</w:t>
        </w:r>
        <w:r w:rsidR="000351B4" w:rsidRPr="000351B4">
          <w:rPr>
            <w:noProof/>
            <w:rPrChange w:id="663" w:author="pc" w:date="2019-08-14T13:45:00Z">
              <w:rPr>
                <w:smallCaps w:val="0"/>
                <w:noProof/>
                <w:sz w:val="20"/>
                <w:szCs w:val="20"/>
              </w:rPr>
            </w:rPrChange>
          </w:rPr>
          <w:fldChar w:fldCharType="end"/>
        </w:r>
      </w:ins>
    </w:p>
    <w:p w:rsidR="000351B4" w:rsidRDefault="00B82EB9" w:rsidP="000351B4">
      <w:pPr>
        <w:pStyle w:val="TableTitle"/>
        <w:spacing w:after="120"/>
        <w:rPr>
          <w:ins w:id="664" w:author="pc" w:date="2019-08-09T16:57:00Z"/>
        </w:rPr>
        <w:pPrChange w:id="665" w:author="pc" w:date="2019-08-23T13:55:00Z">
          <w:pPr>
            <w:pStyle w:val="TableTitle"/>
          </w:pPr>
        </w:pPrChange>
      </w:pPr>
      <w:ins w:id="666" w:author="pc" w:date="2019-08-09T16:57:00Z">
        <w:r>
          <w:t xml:space="preserve">Symbols and </w:t>
        </w:r>
      </w:ins>
      <w:ins w:id="667" w:author="pc" w:date="2019-08-14T13:46:00Z">
        <w:r w:rsidR="0079322D">
          <w:t>N</w:t>
        </w:r>
      </w:ins>
      <w:ins w:id="668" w:author="pc" w:date="2019-08-09T16:57:00Z">
        <w:r>
          <w:t>otations</w:t>
        </w:r>
      </w:ins>
    </w:p>
    <w:tbl>
      <w:tblPr>
        <w:tblW w:w="4536" w:type="dxa"/>
        <w:tblInd w:w="57" w:type="dxa"/>
        <w:tblLayout w:type="fixed"/>
        <w:tblCellMar>
          <w:top w:w="28" w:type="dxa"/>
          <w:left w:w="0" w:type="dxa"/>
          <w:bottom w:w="28" w:type="dxa"/>
          <w:right w:w="0" w:type="dxa"/>
        </w:tblCellMar>
        <w:tblLook w:val="04A0"/>
        <w:tblPrChange w:id="669" w:author="pc" w:date="2019-08-23T13:57:00Z">
          <w:tblPr>
            <w:tblW w:w="4536" w:type="dxa"/>
            <w:tblInd w:w="57" w:type="dxa"/>
            <w:tblLayout w:type="fixed"/>
            <w:tblCellMar>
              <w:left w:w="0" w:type="dxa"/>
              <w:right w:w="0" w:type="dxa"/>
            </w:tblCellMar>
            <w:tblLook w:val="04A0"/>
          </w:tblPr>
        </w:tblPrChange>
      </w:tblPr>
      <w:tblGrid>
        <w:gridCol w:w="851"/>
        <w:gridCol w:w="850"/>
        <w:gridCol w:w="2835"/>
        <w:tblGridChange w:id="670">
          <w:tblGrid>
            <w:gridCol w:w="851"/>
            <w:gridCol w:w="850"/>
            <w:gridCol w:w="2835"/>
          </w:tblGrid>
        </w:tblGridChange>
      </w:tblGrid>
      <w:tr w:rsidR="00360D08" w:rsidRPr="00A45D3B" w:rsidTr="00711986">
        <w:trPr>
          <w:trHeight w:val="284"/>
          <w:ins w:id="671" w:author="pc" w:date="2019-08-09T16:57:00Z"/>
          <w:trPrChange w:id="672" w:author="pc" w:date="2019-08-23T13:57:00Z">
            <w:trPr>
              <w:trHeight w:val="20"/>
            </w:trPr>
          </w:trPrChange>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673" w:author="pc" w:date="2019-08-23T13:57:00Z">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jc w:val="center"/>
              <w:rPr>
                <w:ins w:id="674" w:author="pc" w:date="2019-08-09T16:57:00Z"/>
                <w:b/>
                <w:sz w:val="16"/>
                <w:szCs w:val="16"/>
                <w:lang w:eastAsia="ko-KR"/>
                <w:rPrChange w:id="675" w:author="pc" w:date="2019-08-14T12:08:00Z">
                  <w:rPr>
                    <w:ins w:id="676" w:author="pc" w:date="2019-08-09T16:57:00Z"/>
                    <w:rFonts w:asciiTheme="majorHAnsi" w:hAnsiTheme="majorHAnsi" w:cs="Arial"/>
                    <w:b/>
                    <w:sz w:val="16"/>
                    <w:szCs w:val="16"/>
                    <w:lang w:eastAsia="ko-KR"/>
                  </w:rPr>
                </w:rPrChange>
              </w:rPr>
            </w:pPr>
            <w:ins w:id="677" w:author="pc" w:date="2019-08-09T16:57:00Z">
              <w:r w:rsidRPr="000351B4">
                <w:rPr>
                  <w:rFonts w:eastAsia="Malgun Gothic"/>
                  <w:b/>
                  <w:bCs/>
                  <w:iCs/>
                  <w:color w:val="000000" w:themeColor="text1"/>
                  <w:kern w:val="24"/>
                  <w:sz w:val="16"/>
                  <w:szCs w:val="16"/>
                  <w:lang w:eastAsia="ko-KR"/>
                  <w:rPrChange w:id="678" w:author="pc" w:date="2019-08-14T12:08:00Z">
                    <w:rPr>
                      <w:rFonts w:asciiTheme="majorHAnsi" w:eastAsia="Malgun Gothic" w:hAnsiTheme="majorHAnsi"/>
                      <w:b/>
                      <w:bCs/>
                      <w:iCs/>
                      <w:smallCaps/>
                      <w:color w:val="000000" w:themeColor="text1"/>
                      <w:kern w:val="24"/>
                      <w:sz w:val="16"/>
                      <w:szCs w:val="16"/>
                      <w:lang w:eastAsia="ko-KR"/>
                    </w:rPr>
                  </w:rPrChange>
                </w:rPr>
                <w:t>Symbols</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679" w:author="pc" w:date="2019-08-23T13:57:00Z">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jc w:val="center"/>
              <w:rPr>
                <w:ins w:id="680" w:author="pc" w:date="2019-08-09T16:57:00Z"/>
                <w:b/>
                <w:sz w:val="16"/>
                <w:szCs w:val="16"/>
                <w:lang w:eastAsia="ko-KR"/>
                <w:rPrChange w:id="681" w:author="pc" w:date="2019-08-14T12:08:00Z">
                  <w:rPr>
                    <w:ins w:id="682" w:author="pc" w:date="2019-08-09T16:57:00Z"/>
                    <w:rFonts w:asciiTheme="majorHAnsi" w:hAnsiTheme="majorHAnsi" w:cs="Arial"/>
                    <w:b/>
                    <w:sz w:val="16"/>
                    <w:szCs w:val="16"/>
                    <w:lang w:eastAsia="ko-KR"/>
                  </w:rPr>
                </w:rPrChange>
              </w:rPr>
            </w:pPr>
            <w:ins w:id="683" w:author="pc" w:date="2019-08-09T16:57:00Z">
              <w:r w:rsidRPr="000351B4">
                <w:rPr>
                  <w:rFonts w:eastAsia="Malgun Gothic"/>
                  <w:b/>
                  <w:bCs/>
                  <w:iCs/>
                  <w:color w:val="000000" w:themeColor="text1"/>
                  <w:kern w:val="24"/>
                  <w:sz w:val="16"/>
                  <w:szCs w:val="16"/>
                  <w:lang w:eastAsia="ko-KR"/>
                  <w:rPrChange w:id="684" w:author="pc" w:date="2019-08-14T12:08:00Z">
                    <w:rPr>
                      <w:rFonts w:asciiTheme="majorHAnsi" w:eastAsia="Malgun Gothic" w:hAnsiTheme="majorHAnsi"/>
                      <w:b/>
                      <w:bCs/>
                      <w:iCs/>
                      <w:smallCaps/>
                      <w:color w:val="000000" w:themeColor="text1"/>
                      <w:kern w:val="24"/>
                      <w:sz w:val="16"/>
                      <w:szCs w:val="16"/>
                      <w:lang w:eastAsia="ko-KR"/>
                    </w:rPr>
                  </w:rPrChange>
                </w:rPr>
                <w:t>Notation</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685" w:author="pc" w:date="2019-08-23T13:57:00Z">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jc w:val="center"/>
              <w:rPr>
                <w:ins w:id="686" w:author="pc" w:date="2019-08-09T16:57:00Z"/>
                <w:b/>
                <w:sz w:val="16"/>
                <w:szCs w:val="16"/>
                <w:lang w:eastAsia="ko-KR"/>
                <w:rPrChange w:id="687" w:author="pc" w:date="2019-08-14T12:08:00Z">
                  <w:rPr>
                    <w:ins w:id="688" w:author="pc" w:date="2019-08-09T16:57:00Z"/>
                    <w:rFonts w:asciiTheme="majorHAnsi" w:hAnsiTheme="majorHAnsi" w:cs="Arial"/>
                    <w:b/>
                    <w:sz w:val="16"/>
                    <w:szCs w:val="16"/>
                    <w:lang w:eastAsia="ko-KR"/>
                  </w:rPr>
                </w:rPrChange>
              </w:rPr>
            </w:pPr>
            <w:ins w:id="689" w:author="pc" w:date="2019-08-09T16:57:00Z">
              <w:r w:rsidRPr="000351B4">
                <w:rPr>
                  <w:rFonts w:eastAsia="Malgun Gothic"/>
                  <w:b/>
                  <w:bCs/>
                  <w:iCs/>
                  <w:color w:val="000000" w:themeColor="text1"/>
                  <w:kern w:val="24"/>
                  <w:sz w:val="16"/>
                  <w:szCs w:val="16"/>
                  <w:lang w:eastAsia="ko-KR"/>
                  <w:rPrChange w:id="690" w:author="pc" w:date="2019-08-14T12:08:00Z">
                    <w:rPr>
                      <w:rFonts w:asciiTheme="majorHAnsi" w:eastAsia="Malgun Gothic" w:hAnsiTheme="majorHAnsi"/>
                      <w:b/>
                      <w:bCs/>
                      <w:iCs/>
                      <w:smallCaps/>
                      <w:color w:val="000000" w:themeColor="text1"/>
                      <w:kern w:val="24"/>
                      <w:sz w:val="16"/>
                      <w:szCs w:val="16"/>
                      <w:lang w:eastAsia="ko-KR"/>
                    </w:rPr>
                  </w:rPrChange>
                </w:rPr>
                <w:t>Description</w:t>
              </w:r>
            </w:ins>
          </w:p>
        </w:tc>
      </w:tr>
      <w:tr w:rsidR="00360D08" w:rsidRPr="00A45D3B" w:rsidTr="00711986">
        <w:trPr>
          <w:trHeight w:val="284"/>
          <w:ins w:id="691" w:author="pc" w:date="2019-08-09T16:57:00Z"/>
          <w:trPrChange w:id="692" w:author="pc" w:date="2019-08-23T13:57:00Z">
            <w:trPr>
              <w:trHeight w:val="20"/>
            </w:trPr>
          </w:trPrChange>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693" w:author="pc" w:date="2019-08-23T13:57:00Z">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jc w:val="center"/>
              <w:rPr>
                <w:ins w:id="694" w:author="pc" w:date="2019-08-09T16:57:00Z"/>
                <w:sz w:val="16"/>
                <w:szCs w:val="16"/>
                <w:lang w:eastAsia="ko-KR"/>
                <w:rPrChange w:id="695" w:author="pc" w:date="2019-08-14T12:08:00Z">
                  <w:rPr>
                    <w:ins w:id="696" w:author="pc" w:date="2019-08-09T16:57:00Z"/>
                    <w:rFonts w:asciiTheme="majorHAnsi" w:hAnsiTheme="majorHAnsi" w:cs="Arial"/>
                    <w:sz w:val="16"/>
                    <w:szCs w:val="16"/>
                    <w:lang w:eastAsia="ko-KR"/>
                  </w:rPr>
                </w:rPrChange>
              </w:rPr>
            </w:pPr>
            <w:ins w:id="697" w:author="pc" w:date="2019-08-09T16:57:00Z">
              <w:r w:rsidRPr="000351B4">
                <w:rPr>
                  <w:rFonts w:eastAsia="Malgun Gothic"/>
                  <w:bCs/>
                  <w:iCs/>
                  <w:color w:val="000000" w:themeColor="text1"/>
                  <w:kern w:val="24"/>
                  <w:sz w:val="16"/>
                  <w:szCs w:val="16"/>
                  <w:lang w:eastAsia="ko-KR"/>
                  <w:rPrChange w:id="698" w:author="pc" w:date="2019-08-14T12:08:00Z">
                    <w:rPr>
                      <w:rFonts w:asciiTheme="majorHAnsi" w:eastAsia="Malgun Gothic" w:hAnsiTheme="majorHAnsi"/>
                      <w:bCs/>
                      <w:iCs/>
                      <w:smallCaps/>
                      <w:color w:val="000000" w:themeColor="text1"/>
                      <w:kern w:val="24"/>
                      <w:sz w:val="16"/>
                      <w:szCs w:val="16"/>
                      <w:lang w:eastAsia="ko-KR"/>
                    </w:rPr>
                  </w:rPrChange>
                </w:rPr>
                <w:t>Feature</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699" w:author="pc" w:date="2019-08-23T13:57:00Z">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jc w:val="center"/>
              <w:rPr>
                <w:ins w:id="700" w:author="pc" w:date="2019-08-09T16:57:00Z"/>
                <w:sz w:val="16"/>
                <w:szCs w:val="16"/>
                <w:lang w:eastAsia="ko-KR"/>
                <w:rPrChange w:id="701" w:author="pc" w:date="2019-08-14T12:08:00Z">
                  <w:rPr>
                    <w:ins w:id="702" w:author="pc" w:date="2019-08-09T16:57:00Z"/>
                    <w:rFonts w:asciiTheme="majorHAnsi" w:hAnsiTheme="majorHAnsi" w:cs="Arial"/>
                    <w:sz w:val="16"/>
                    <w:szCs w:val="16"/>
                    <w:lang w:eastAsia="ko-KR"/>
                  </w:rPr>
                </w:rPrChange>
              </w:rPr>
            </w:pPr>
            <w:ins w:id="703" w:author="pc" w:date="2019-08-09T16:57:00Z">
              <w:r w:rsidRPr="000351B4">
                <w:rPr>
                  <w:rFonts w:eastAsia="Malgun Gothic"/>
                  <w:i/>
                  <w:iCs/>
                  <w:color w:val="000000" w:themeColor="text1"/>
                  <w:kern w:val="24"/>
                  <w:sz w:val="16"/>
                  <w:szCs w:val="16"/>
                  <w:lang w:eastAsia="ko-KR"/>
                  <w:rPrChange w:id="704" w:author="pc" w:date="2019-08-14T12:08:00Z">
                    <w:rPr>
                      <w:rFonts w:asciiTheme="majorHAnsi" w:eastAsia="Malgun Gothic" w:hAnsiTheme="majorHAnsi"/>
                      <w:i/>
                      <w:iCs/>
                      <w:smallCaps/>
                      <w:color w:val="000000" w:themeColor="text1"/>
                      <w:kern w:val="24"/>
                      <w:sz w:val="16"/>
                      <w:szCs w:val="16"/>
                      <w:lang w:eastAsia="ko-KR"/>
                    </w:rPr>
                  </w:rPrChange>
                </w:rPr>
                <w:t>S</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705" w:author="pc" w:date="2019-08-23T13:57:00Z">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rPr>
                <w:ins w:id="706" w:author="pc" w:date="2019-08-09T16:57:00Z"/>
                <w:sz w:val="16"/>
                <w:szCs w:val="16"/>
                <w:lang w:eastAsia="ko-KR"/>
                <w:rPrChange w:id="707" w:author="pc" w:date="2019-08-14T12:08:00Z">
                  <w:rPr>
                    <w:ins w:id="708" w:author="pc" w:date="2019-08-09T16:57:00Z"/>
                    <w:rFonts w:asciiTheme="majorHAnsi" w:hAnsiTheme="majorHAnsi" w:cs="Arial"/>
                    <w:sz w:val="16"/>
                    <w:szCs w:val="16"/>
                    <w:lang w:eastAsia="ko-KR"/>
                  </w:rPr>
                </w:rPrChange>
              </w:rPr>
            </w:pPr>
            <w:ins w:id="709" w:author="pc" w:date="2019-08-09T16:57:00Z">
              <w:r w:rsidRPr="000351B4">
                <w:rPr>
                  <w:rFonts w:eastAsia="Malgun Gothic"/>
                  <w:iCs/>
                  <w:color w:val="000000" w:themeColor="text1"/>
                  <w:kern w:val="24"/>
                  <w:sz w:val="16"/>
                  <w:szCs w:val="16"/>
                  <w:lang w:eastAsia="ko-KR"/>
                  <w:rPrChange w:id="710" w:author="pc" w:date="2019-08-14T12:08:00Z">
                    <w:rPr>
                      <w:rFonts w:asciiTheme="majorHAnsi" w:eastAsia="Malgun Gothic" w:hAnsiTheme="majorHAnsi"/>
                      <w:iCs/>
                      <w:smallCaps/>
                      <w:color w:val="000000" w:themeColor="text1"/>
                      <w:kern w:val="24"/>
                      <w:sz w:val="16"/>
                      <w:szCs w:val="16"/>
                      <w:lang w:eastAsia="ko-KR"/>
                    </w:rPr>
                  </w:rPrChange>
                </w:rPr>
                <w:t>Set of flowkey which contained in the packet header (ip address, protocol, tcp port, others)</w:t>
              </w:r>
            </w:ins>
          </w:p>
        </w:tc>
      </w:tr>
      <w:tr w:rsidR="00360D08" w:rsidRPr="00A45D3B" w:rsidTr="00711986">
        <w:trPr>
          <w:trHeight w:val="284"/>
          <w:ins w:id="711" w:author="pc" w:date="2019-08-09T16:57:00Z"/>
          <w:trPrChange w:id="712" w:author="pc" w:date="2019-08-23T13:57:00Z">
            <w:trPr>
              <w:trHeight w:val="20"/>
            </w:trPr>
          </w:trPrChange>
        </w:trPr>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713" w:author="pc" w:date="2019-08-23T13:57:00Z">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jc w:val="center"/>
              <w:rPr>
                <w:ins w:id="714" w:author="pc" w:date="2019-08-09T16:57:00Z"/>
                <w:sz w:val="16"/>
                <w:szCs w:val="16"/>
                <w:lang w:eastAsia="ko-KR"/>
                <w:rPrChange w:id="715" w:author="pc" w:date="2019-08-14T12:08:00Z">
                  <w:rPr>
                    <w:ins w:id="716" w:author="pc" w:date="2019-08-09T16:57:00Z"/>
                    <w:rFonts w:asciiTheme="majorHAnsi" w:hAnsiTheme="majorHAnsi" w:cs="Arial"/>
                    <w:sz w:val="16"/>
                    <w:szCs w:val="16"/>
                    <w:lang w:eastAsia="ko-KR"/>
                  </w:rPr>
                </w:rPrChange>
              </w:rPr>
            </w:pPr>
            <w:ins w:id="717" w:author="pc" w:date="2019-08-09T16:57:00Z">
              <w:r w:rsidRPr="000351B4">
                <w:rPr>
                  <w:rFonts w:eastAsia="Malgun Gothic"/>
                  <w:bCs/>
                  <w:iCs/>
                  <w:color w:val="000000" w:themeColor="text1"/>
                  <w:kern w:val="24"/>
                  <w:sz w:val="16"/>
                  <w:szCs w:val="16"/>
                  <w:lang w:eastAsia="ko-KR"/>
                  <w:rPrChange w:id="718" w:author="pc" w:date="2019-08-14T12:08:00Z">
                    <w:rPr>
                      <w:rFonts w:asciiTheme="majorHAnsi" w:eastAsia="Malgun Gothic" w:hAnsiTheme="majorHAnsi"/>
                      <w:bCs/>
                      <w:iCs/>
                      <w:smallCaps/>
                      <w:color w:val="000000" w:themeColor="text1"/>
                      <w:kern w:val="24"/>
                      <w:sz w:val="16"/>
                      <w:szCs w:val="16"/>
                      <w:lang w:eastAsia="ko-KR"/>
                    </w:rPr>
                  </w:rPrChange>
                </w:rPr>
                <w:t>Index</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719" w:author="pc" w:date="2019-08-23T13:57:00Z">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jc w:val="center"/>
              <w:rPr>
                <w:ins w:id="720" w:author="pc" w:date="2019-08-09T16:57:00Z"/>
                <w:sz w:val="16"/>
                <w:szCs w:val="16"/>
                <w:lang w:eastAsia="ko-KR"/>
                <w:rPrChange w:id="721" w:author="pc" w:date="2019-08-14T12:08:00Z">
                  <w:rPr>
                    <w:ins w:id="722" w:author="pc" w:date="2019-08-09T16:57:00Z"/>
                    <w:rFonts w:asciiTheme="majorHAnsi" w:hAnsiTheme="majorHAnsi" w:cs="Arial"/>
                    <w:sz w:val="16"/>
                    <w:szCs w:val="16"/>
                    <w:lang w:eastAsia="ko-KR"/>
                  </w:rPr>
                </w:rPrChange>
              </w:rPr>
            </w:pPr>
            <w:ins w:id="723" w:author="pc" w:date="2019-08-09T16:57:00Z">
              <w:r w:rsidRPr="000351B4">
                <w:rPr>
                  <w:rFonts w:eastAsia="Malgun Gothic"/>
                  <w:i/>
                  <w:iCs/>
                  <w:color w:val="000000" w:themeColor="text1"/>
                  <w:kern w:val="24"/>
                  <w:sz w:val="16"/>
                  <w:szCs w:val="16"/>
                  <w:lang w:eastAsia="ko-KR"/>
                  <w:rPrChange w:id="724" w:author="pc" w:date="2019-08-14T12:08:00Z">
                    <w:rPr>
                      <w:rFonts w:asciiTheme="majorHAnsi" w:eastAsia="Malgun Gothic" w:hAnsiTheme="majorHAnsi"/>
                      <w:i/>
                      <w:iCs/>
                      <w:smallCaps/>
                      <w:color w:val="000000" w:themeColor="text1"/>
                      <w:kern w:val="24"/>
                      <w:sz w:val="16"/>
                      <w:szCs w:val="16"/>
                      <w:lang w:eastAsia="ko-KR"/>
                    </w:rPr>
                  </w:rPrChange>
                </w:rPr>
                <w:t>t</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725" w:author="pc" w:date="2019-08-23T13:57:00Z">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rPr>
                <w:ins w:id="726" w:author="pc" w:date="2019-08-09T16:57:00Z"/>
                <w:sz w:val="16"/>
                <w:szCs w:val="16"/>
                <w:lang w:eastAsia="ko-KR"/>
                <w:rPrChange w:id="727" w:author="pc" w:date="2019-08-14T12:08:00Z">
                  <w:rPr>
                    <w:ins w:id="728" w:author="pc" w:date="2019-08-09T16:57:00Z"/>
                    <w:rFonts w:asciiTheme="majorHAnsi" w:hAnsiTheme="majorHAnsi" w:cs="Arial"/>
                    <w:sz w:val="16"/>
                    <w:szCs w:val="16"/>
                    <w:lang w:eastAsia="ko-KR"/>
                  </w:rPr>
                </w:rPrChange>
              </w:rPr>
            </w:pPr>
            <w:ins w:id="729" w:author="pc" w:date="2019-08-09T16:57:00Z">
              <w:r w:rsidRPr="000351B4">
                <w:rPr>
                  <w:rFonts w:eastAsia="Malgun Gothic"/>
                  <w:iCs/>
                  <w:color w:val="000000" w:themeColor="text1"/>
                  <w:kern w:val="24"/>
                  <w:sz w:val="16"/>
                  <w:szCs w:val="16"/>
                  <w:lang w:eastAsia="ko-KR"/>
                  <w:rPrChange w:id="730" w:author="pc" w:date="2019-08-14T12:08:00Z">
                    <w:rPr>
                      <w:rFonts w:asciiTheme="majorHAnsi" w:eastAsia="Malgun Gothic" w:hAnsiTheme="majorHAnsi"/>
                      <w:iCs/>
                      <w:smallCaps/>
                      <w:color w:val="000000" w:themeColor="text1"/>
                      <w:kern w:val="24"/>
                      <w:sz w:val="16"/>
                      <w:szCs w:val="16"/>
                      <w:lang w:eastAsia="ko-KR"/>
                    </w:rPr>
                  </w:rPrChange>
                </w:rPr>
                <w:t>Indexes in the time domain</w:t>
              </w:r>
            </w:ins>
          </w:p>
        </w:tc>
      </w:tr>
      <w:tr w:rsidR="00360D08" w:rsidRPr="00A45D3B" w:rsidTr="00711986">
        <w:trPr>
          <w:trHeight w:val="284"/>
          <w:ins w:id="731" w:author="pc" w:date="2019-08-09T16:57:00Z"/>
          <w:trPrChange w:id="732" w:author="pc" w:date="2019-08-23T13:57:00Z">
            <w:trPr>
              <w:trHeight w:val="20"/>
            </w:trPr>
          </w:trPrChange>
        </w:trPr>
        <w:tc>
          <w:tcPr>
            <w:tcW w:w="851" w:type="dxa"/>
            <w:vMerge/>
            <w:tcBorders>
              <w:top w:val="single" w:sz="8" w:space="0" w:color="000000"/>
              <w:left w:val="single" w:sz="8" w:space="0" w:color="000000"/>
              <w:bottom w:val="single" w:sz="8" w:space="0" w:color="000000"/>
              <w:right w:val="single" w:sz="8" w:space="0" w:color="000000"/>
            </w:tcBorders>
            <w:vAlign w:val="center"/>
            <w:hideMark/>
            <w:tcPrChange w:id="733" w:author="pc" w:date="2019-08-23T13:57:00Z">
              <w:tcPr>
                <w:tcW w:w="851" w:type="dxa"/>
                <w:vMerge/>
                <w:tcBorders>
                  <w:top w:val="single" w:sz="8" w:space="0" w:color="000000"/>
                  <w:left w:val="single" w:sz="8" w:space="0" w:color="000000"/>
                  <w:bottom w:val="single" w:sz="8" w:space="0" w:color="000000"/>
                  <w:right w:val="single" w:sz="8" w:space="0" w:color="000000"/>
                </w:tcBorders>
                <w:vAlign w:val="center"/>
                <w:hideMark/>
              </w:tcPr>
            </w:tcPrChange>
          </w:tcPr>
          <w:p w:rsidR="00360D08" w:rsidRPr="00A45D3B" w:rsidRDefault="00360D08" w:rsidP="00E10E6F">
            <w:pPr>
              <w:jc w:val="center"/>
              <w:rPr>
                <w:ins w:id="734" w:author="pc" w:date="2019-08-09T16:57:00Z"/>
                <w:sz w:val="16"/>
                <w:szCs w:val="16"/>
                <w:lang w:eastAsia="ko-KR"/>
                <w:rPrChange w:id="735" w:author="pc" w:date="2019-08-14T12:08:00Z">
                  <w:rPr>
                    <w:ins w:id="736" w:author="pc" w:date="2019-08-09T16:57:00Z"/>
                    <w:rFonts w:asciiTheme="majorHAnsi" w:hAnsiTheme="majorHAnsi" w:cs="Arial"/>
                    <w:sz w:val="16"/>
                    <w:szCs w:val="16"/>
                    <w:lang w:eastAsia="ko-KR"/>
                  </w:rPr>
                </w:rPrChange>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737" w:author="pc" w:date="2019-08-23T13:57:00Z">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jc w:val="center"/>
              <w:rPr>
                <w:ins w:id="738" w:author="pc" w:date="2019-08-09T16:57:00Z"/>
                <w:sz w:val="16"/>
                <w:szCs w:val="16"/>
                <w:lang w:eastAsia="ko-KR"/>
                <w:rPrChange w:id="739" w:author="pc" w:date="2019-08-14T12:08:00Z">
                  <w:rPr>
                    <w:ins w:id="740" w:author="pc" w:date="2019-08-09T16:57:00Z"/>
                    <w:rFonts w:asciiTheme="majorHAnsi" w:hAnsiTheme="majorHAnsi" w:cs="Arial"/>
                    <w:sz w:val="16"/>
                    <w:szCs w:val="16"/>
                    <w:lang w:eastAsia="ko-KR"/>
                  </w:rPr>
                </w:rPrChange>
              </w:rPr>
            </w:pPr>
            <w:ins w:id="741" w:author="pc" w:date="2019-08-09T16:57:00Z">
              <w:r w:rsidRPr="000351B4">
                <w:rPr>
                  <w:rFonts w:eastAsia="Malgun Gothic"/>
                  <w:i/>
                  <w:iCs/>
                  <w:color w:val="000000" w:themeColor="text1"/>
                  <w:kern w:val="24"/>
                  <w:sz w:val="16"/>
                  <w:szCs w:val="16"/>
                  <w:lang w:eastAsia="ko-KR"/>
                  <w:rPrChange w:id="742" w:author="pc" w:date="2019-08-14T12:08:00Z">
                    <w:rPr>
                      <w:rFonts w:asciiTheme="majorHAnsi" w:eastAsia="Malgun Gothic" w:hAnsiTheme="majorHAnsi"/>
                      <w:i/>
                      <w:iCs/>
                      <w:smallCaps/>
                      <w:color w:val="000000" w:themeColor="text1"/>
                      <w:kern w:val="24"/>
                      <w:sz w:val="16"/>
                      <w:szCs w:val="16"/>
                      <w:lang w:eastAsia="ko-KR"/>
                    </w:rPr>
                  </w:rPrChange>
                </w:rPr>
                <w:t>k</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743" w:author="pc" w:date="2019-08-23T13:57:00Z">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000000" w:rsidRDefault="000351B4">
            <w:pPr>
              <w:spacing w:before="120" w:after="120" w:line="276" w:lineRule="auto"/>
              <w:ind w:firstLine="0"/>
              <w:rPr>
                <w:ins w:id="744" w:author="pc" w:date="2019-08-09T16:57:00Z"/>
                <w:sz w:val="16"/>
                <w:szCs w:val="16"/>
                <w:lang w:eastAsia="ko-KR"/>
                <w:rPrChange w:id="745" w:author="pc" w:date="2019-08-14T12:08:00Z">
                  <w:rPr>
                    <w:ins w:id="746" w:author="pc" w:date="2019-08-09T16:57:00Z"/>
                    <w:rFonts w:asciiTheme="majorHAnsi" w:hAnsiTheme="majorHAnsi" w:cs="Arial"/>
                    <w:b/>
                    <w:sz w:val="16"/>
                    <w:szCs w:val="16"/>
                    <w:lang w:eastAsia="ko-KR"/>
                  </w:rPr>
                </w:rPrChange>
              </w:rPr>
              <w:pPrChange w:id="747" w:author="pc" w:date="2019-08-23T13:55:00Z">
                <w:pPr>
                  <w:numPr>
                    <w:numId w:val="4"/>
                  </w:numPr>
                  <w:spacing w:before="120" w:after="120" w:line="276" w:lineRule="auto"/>
                  <w:ind w:left="357" w:firstLine="0"/>
                </w:pPr>
              </w:pPrChange>
            </w:pPr>
            <w:ins w:id="748" w:author="pc" w:date="2019-08-09T16:57:00Z">
              <w:r w:rsidRPr="000351B4">
                <w:rPr>
                  <w:rFonts w:eastAsia="Malgun Gothic"/>
                  <w:iCs/>
                  <w:color w:val="000000" w:themeColor="text1"/>
                  <w:kern w:val="24"/>
                  <w:sz w:val="16"/>
                  <w:szCs w:val="16"/>
                  <w:lang w:eastAsia="ko-KR"/>
                  <w:rPrChange w:id="749" w:author="pc" w:date="2019-08-14T12:08:00Z">
                    <w:rPr>
                      <w:rFonts w:asciiTheme="majorHAnsi" w:eastAsia="Malgun Gothic" w:hAnsiTheme="majorHAnsi"/>
                      <w:iCs/>
                      <w:smallCaps/>
                      <w:color w:val="000000" w:themeColor="text1"/>
                      <w:kern w:val="24"/>
                      <w:sz w:val="16"/>
                      <w:szCs w:val="16"/>
                      <w:lang w:eastAsia="ko-KR"/>
                    </w:rPr>
                  </w:rPrChange>
                </w:rPr>
                <w:t>Indexes for classified flows</w:t>
              </w:r>
            </w:ins>
          </w:p>
        </w:tc>
      </w:tr>
      <w:tr w:rsidR="00360D08" w:rsidRPr="00A45D3B" w:rsidTr="00711986">
        <w:trPr>
          <w:trHeight w:val="284"/>
          <w:ins w:id="750" w:author="pc" w:date="2019-08-09T16:57:00Z"/>
          <w:trPrChange w:id="751" w:author="pc" w:date="2019-08-23T13:57:00Z">
            <w:trPr>
              <w:trHeight w:val="20"/>
            </w:trPr>
          </w:trPrChange>
        </w:trPr>
        <w:tc>
          <w:tcPr>
            <w:tcW w:w="851" w:type="dxa"/>
            <w:vMerge/>
            <w:tcBorders>
              <w:top w:val="single" w:sz="8" w:space="0" w:color="000000"/>
              <w:left w:val="single" w:sz="8" w:space="0" w:color="000000"/>
              <w:bottom w:val="single" w:sz="8" w:space="0" w:color="000000"/>
              <w:right w:val="single" w:sz="8" w:space="0" w:color="000000"/>
            </w:tcBorders>
            <w:vAlign w:val="center"/>
            <w:hideMark/>
            <w:tcPrChange w:id="752" w:author="pc" w:date="2019-08-23T13:57:00Z">
              <w:tcPr>
                <w:tcW w:w="851" w:type="dxa"/>
                <w:vMerge/>
                <w:tcBorders>
                  <w:top w:val="single" w:sz="8" w:space="0" w:color="000000"/>
                  <w:left w:val="single" w:sz="8" w:space="0" w:color="000000"/>
                  <w:bottom w:val="single" w:sz="8" w:space="0" w:color="000000"/>
                  <w:right w:val="single" w:sz="8" w:space="0" w:color="000000"/>
                </w:tcBorders>
                <w:vAlign w:val="center"/>
                <w:hideMark/>
              </w:tcPr>
            </w:tcPrChange>
          </w:tcPr>
          <w:p w:rsidR="00360D08" w:rsidRPr="00A45D3B" w:rsidRDefault="00360D08" w:rsidP="00E10E6F">
            <w:pPr>
              <w:jc w:val="center"/>
              <w:rPr>
                <w:ins w:id="753" w:author="pc" w:date="2019-08-09T16:57:00Z"/>
                <w:sz w:val="16"/>
                <w:szCs w:val="16"/>
                <w:lang w:eastAsia="ko-KR"/>
                <w:rPrChange w:id="754" w:author="pc" w:date="2019-08-14T12:08:00Z">
                  <w:rPr>
                    <w:ins w:id="755" w:author="pc" w:date="2019-08-09T16:57:00Z"/>
                    <w:rFonts w:asciiTheme="majorHAnsi" w:hAnsiTheme="majorHAnsi" w:cs="Arial"/>
                    <w:sz w:val="16"/>
                    <w:szCs w:val="16"/>
                    <w:lang w:eastAsia="ko-KR"/>
                  </w:rPr>
                </w:rPrChange>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756" w:author="pc" w:date="2019-08-23T13:57:00Z">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jc w:val="center"/>
              <w:rPr>
                <w:ins w:id="757" w:author="pc" w:date="2019-08-09T16:57:00Z"/>
                <w:sz w:val="16"/>
                <w:szCs w:val="16"/>
                <w:lang w:eastAsia="ko-KR"/>
                <w:rPrChange w:id="758" w:author="pc" w:date="2019-08-14T12:08:00Z">
                  <w:rPr>
                    <w:ins w:id="759" w:author="pc" w:date="2019-08-09T16:57:00Z"/>
                    <w:rFonts w:asciiTheme="majorHAnsi" w:hAnsiTheme="majorHAnsi" w:cs="Arial"/>
                    <w:sz w:val="16"/>
                    <w:szCs w:val="16"/>
                    <w:lang w:eastAsia="ko-KR"/>
                  </w:rPr>
                </w:rPrChange>
              </w:rPr>
            </w:pPr>
            <w:ins w:id="760" w:author="pc" w:date="2019-08-09T16:57:00Z">
              <w:r w:rsidRPr="000351B4">
                <w:rPr>
                  <w:rFonts w:eastAsia="Malgun Gothic"/>
                  <w:i/>
                  <w:iCs/>
                  <w:color w:val="000000" w:themeColor="text1"/>
                  <w:kern w:val="24"/>
                  <w:sz w:val="16"/>
                  <w:szCs w:val="16"/>
                  <w:lang w:eastAsia="ko-KR"/>
                  <w:rPrChange w:id="761" w:author="pc" w:date="2019-08-14T12:08:00Z">
                    <w:rPr>
                      <w:rFonts w:asciiTheme="majorHAnsi" w:eastAsia="Malgun Gothic" w:hAnsiTheme="majorHAnsi"/>
                      <w:i/>
                      <w:iCs/>
                      <w:smallCaps/>
                      <w:color w:val="000000" w:themeColor="text1"/>
                      <w:kern w:val="24"/>
                      <w:sz w:val="16"/>
                      <w:szCs w:val="16"/>
                      <w:lang w:eastAsia="ko-KR"/>
                    </w:rPr>
                  </w:rPrChange>
                </w:rPr>
                <w:t>n</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762" w:author="pc" w:date="2019-08-23T13:57:00Z">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rPr>
                <w:ins w:id="763" w:author="pc" w:date="2019-08-09T16:57:00Z"/>
                <w:sz w:val="16"/>
                <w:szCs w:val="16"/>
                <w:lang w:eastAsia="ko-KR"/>
                <w:rPrChange w:id="764" w:author="pc" w:date="2019-08-14T12:08:00Z">
                  <w:rPr>
                    <w:ins w:id="765" w:author="pc" w:date="2019-08-09T16:57:00Z"/>
                    <w:rFonts w:asciiTheme="majorHAnsi" w:hAnsiTheme="majorHAnsi" w:cs="Arial"/>
                    <w:sz w:val="16"/>
                    <w:szCs w:val="16"/>
                    <w:lang w:eastAsia="ko-KR"/>
                  </w:rPr>
                </w:rPrChange>
              </w:rPr>
            </w:pPr>
            <w:ins w:id="766" w:author="pc" w:date="2019-08-09T16:57:00Z">
              <w:r w:rsidRPr="000351B4">
                <w:rPr>
                  <w:rFonts w:eastAsia="Malgun Gothic"/>
                  <w:iCs/>
                  <w:color w:val="000000" w:themeColor="text1"/>
                  <w:kern w:val="24"/>
                  <w:sz w:val="16"/>
                  <w:szCs w:val="16"/>
                  <w:lang w:eastAsia="ko-KR"/>
                  <w:rPrChange w:id="767" w:author="pc" w:date="2019-08-14T12:08:00Z">
                    <w:rPr>
                      <w:rFonts w:asciiTheme="majorHAnsi" w:eastAsia="Malgun Gothic" w:hAnsiTheme="majorHAnsi"/>
                      <w:iCs/>
                      <w:smallCaps/>
                      <w:color w:val="000000" w:themeColor="text1"/>
                      <w:kern w:val="24"/>
                      <w:sz w:val="16"/>
                      <w:szCs w:val="16"/>
                      <w:lang w:eastAsia="ko-KR"/>
                    </w:rPr>
                  </w:rPrChange>
                </w:rPr>
                <w:t>Indexes for observed rate values</w:t>
              </w:r>
            </w:ins>
          </w:p>
        </w:tc>
      </w:tr>
      <w:tr w:rsidR="00360D08" w:rsidRPr="00A45D3B" w:rsidTr="00711986">
        <w:trPr>
          <w:trHeight w:val="284"/>
          <w:ins w:id="768" w:author="pc" w:date="2019-08-09T16:57:00Z"/>
          <w:trPrChange w:id="769" w:author="pc" w:date="2019-08-23T13:57:00Z">
            <w:trPr>
              <w:trHeight w:val="20"/>
            </w:trPr>
          </w:trPrChange>
        </w:trPr>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770" w:author="pc" w:date="2019-08-23T13:57:00Z">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jc w:val="center"/>
              <w:rPr>
                <w:ins w:id="771" w:author="pc" w:date="2019-08-09T16:57:00Z"/>
                <w:sz w:val="16"/>
                <w:szCs w:val="16"/>
                <w:lang w:eastAsia="ko-KR"/>
                <w:rPrChange w:id="772" w:author="pc" w:date="2019-08-14T12:08:00Z">
                  <w:rPr>
                    <w:ins w:id="773" w:author="pc" w:date="2019-08-09T16:57:00Z"/>
                    <w:rFonts w:asciiTheme="majorHAnsi" w:hAnsiTheme="majorHAnsi" w:cs="Arial"/>
                    <w:sz w:val="16"/>
                    <w:szCs w:val="16"/>
                    <w:lang w:eastAsia="ko-KR"/>
                  </w:rPr>
                </w:rPrChange>
              </w:rPr>
            </w:pPr>
            <w:ins w:id="774" w:author="pc" w:date="2019-08-09T16:57:00Z">
              <w:r w:rsidRPr="000351B4">
                <w:rPr>
                  <w:rFonts w:eastAsia="Malgun Gothic"/>
                  <w:bCs/>
                  <w:iCs/>
                  <w:color w:val="000000" w:themeColor="text1"/>
                  <w:kern w:val="24"/>
                  <w:sz w:val="16"/>
                  <w:szCs w:val="16"/>
                  <w:lang w:eastAsia="ko-KR"/>
                  <w:rPrChange w:id="775" w:author="pc" w:date="2019-08-14T12:08:00Z">
                    <w:rPr>
                      <w:rFonts w:asciiTheme="majorHAnsi" w:eastAsia="Malgun Gothic" w:hAnsiTheme="majorHAnsi"/>
                      <w:bCs/>
                      <w:iCs/>
                      <w:smallCaps/>
                      <w:color w:val="000000" w:themeColor="text1"/>
                      <w:kern w:val="24"/>
                      <w:sz w:val="16"/>
                      <w:szCs w:val="16"/>
                      <w:lang w:eastAsia="ko-KR"/>
                    </w:rPr>
                  </w:rPrChange>
                </w:rPr>
                <w:t>Number</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776" w:author="pc" w:date="2019-08-23T13:57:00Z">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jc w:val="center"/>
              <w:rPr>
                <w:ins w:id="777" w:author="pc" w:date="2019-08-09T16:57:00Z"/>
                <w:sz w:val="16"/>
                <w:szCs w:val="16"/>
                <w:lang w:eastAsia="ko-KR"/>
                <w:rPrChange w:id="778" w:author="pc" w:date="2019-08-14T12:08:00Z">
                  <w:rPr>
                    <w:ins w:id="779" w:author="pc" w:date="2019-08-09T16:57:00Z"/>
                    <w:rFonts w:asciiTheme="majorHAnsi" w:hAnsiTheme="majorHAnsi" w:cs="Arial"/>
                    <w:sz w:val="16"/>
                    <w:szCs w:val="16"/>
                    <w:lang w:eastAsia="ko-KR"/>
                  </w:rPr>
                </w:rPrChange>
              </w:rPr>
            </w:pPr>
            <w:ins w:id="780" w:author="pc" w:date="2019-08-09T16:57:00Z">
              <w:r w:rsidRPr="000351B4">
                <w:rPr>
                  <w:rFonts w:eastAsia="Malgun Gothic"/>
                  <w:i/>
                  <w:iCs/>
                  <w:color w:val="000000" w:themeColor="text1"/>
                  <w:kern w:val="24"/>
                  <w:sz w:val="16"/>
                  <w:szCs w:val="16"/>
                  <w:lang w:eastAsia="ko-KR"/>
                  <w:rPrChange w:id="781" w:author="pc" w:date="2019-08-14T12:08:00Z">
                    <w:rPr>
                      <w:rFonts w:asciiTheme="majorHAnsi" w:eastAsia="Malgun Gothic" w:hAnsiTheme="majorHAnsi"/>
                      <w:i/>
                      <w:iCs/>
                      <w:smallCaps/>
                      <w:color w:val="000000" w:themeColor="text1"/>
                      <w:kern w:val="24"/>
                      <w:sz w:val="16"/>
                      <w:szCs w:val="16"/>
                      <w:lang w:eastAsia="ko-KR"/>
                    </w:rPr>
                  </w:rPrChange>
                </w:rPr>
                <w:t>K</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782" w:author="pc" w:date="2019-08-23T13:57:00Z">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rPr>
                <w:ins w:id="783" w:author="pc" w:date="2019-08-09T16:57:00Z"/>
                <w:sz w:val="16"/>
                <w:szCs w:val="16"/>
                <w:lang w:eastAsia="ko-KR"/>
                <w:rPrChange w:id="784" w:author="pc" w:date="2019-08-14T12:08:00Z">
                  <w:rPr>
                    <w:ins w:id="785" w:author="pc" w:date="2019-08-09T16:57:00Z"/>
                    <w:rFonts w:asciiTheme="majorHAnsi" w:hAnsiTheme="majorHAnsi" w:cs="Arial"/>
                    <w:sz w:val="16"/>
                    <w:szCs w:val="16"/>
                    <w:lang w:eastAsia="ko-KR"/>
                  </w:rPr>
                </w:rPrChange>
              </w:rPr>
            </w:pPr>
            <w:ins w:id="786" w:author="pc" w:date="2019-08-09T16:57:00Z">
              <w:r w:rsidRPr="000351B4">
                <w:rPr>
                  <w:rFonts w:eastAsia="Malgun Gothic"/>
                  <w:iCs/>
                  <w:color w:val="000000" w:themeColor="text1"/>
                  <w:kern w:val="24"/>
                  <w:sz w:val="16"/>
                  <w:szCs w:val="16"/>
                  <w:lang w:eastAsia="ko-KR"/>
                  <w:rPrChange w:id="787" w:author="pc" w:date="2019-08-14T12:08:00Z">
                    <w:rPr>
                      <w:rFonts w:asciiTheme="majorHAnsi" w:eastAsia="Malgun Gothic" w:hAnsiTheme="majorHAnsi"/>
                      <w:iCs/>
                      <w:smallCaps/>
                      <w:color w:val="000000" w:themeColor="text1"/>
                      <w:kern w:val="24"/>
                      <w:sz w:val="16"/>
                      <w:szCs w:val="16"/>
                      <w:lang w:eastAsia="ko-KR"/>
                    </w:rPr>
                  </w:rPrChange>
                </w:rPr>
                <w:t>Number of classified flows based on feature S</w:t>
              </w:r>
            </w:ins>
          </w:p>
        </w:tc>
      </w:tr>
      <w:tr w:rsidR="00360D08" w:rsidRPr="00A45D3B" w:rsidTr="00711986">
        <w:trPr>
          <w:trHeight w:val="284"/>
          <w:ins w:id="788" w:author="pc" w:date="2019-08-09T16:57:00Z"/>
          <w:trPrChange w:id="789" w:author="pc" w:date="2019-08-23T13:57:00Z">
            <w:trPr>
              <w:trHeight w:val="20"/>
            </w:trPr>
          </w:trPrChange>
        </w:trPr>
        <w:tc>
          <w:tcPr>
            <w:tcW w:w="851" w:type="dxa"/>
            <w:vMerge/>
            <w:tcBorders>
              <w:top w:val="single" w:sz="8" w:space="0" w:color="000000"/>
              <w:left w:val="single" w:sz="8" w:space="0" w:color="000000"/>
              <w:bottom w:val="single" w:sz="8" w:space="0" w:color="000000"/>
              <w:right w:val="single" w:sz="8" w:space="0" w:color="000000"/>
            </w:tcBorders>
            <w:vAlign w:val="center"/>
            <w:hideMark/>
            <w:tcPrChange w:id="790" w:author="pc" w:date="2019-08-23T13:57:00Z">
              <w:tcPr>
                <w:tcW w:w="851" w:type="dxa"/>
                <w:vMerge/>
                <w:tcBorders>
                  <w:top w:val="single" w:sz="8" w:space="0" w:color="000000"/>
                  <w:left w:val="single" w:sz="8" w:space="0" w:color="000000"/>
                  <w:bottom w:val="single" w:sz="8" w:space="0" w:color="000000"/>
                  <w:right w:val="single" w:sz="8" w:space="0" w:color="000000"/>
                </w:tcBorders>
                <w:vAlign w:val="center"/>
                <w:hideMark/>
              </w:tcPr>
            </w:tcPrChange>
          </w:tcPr>
          <w:p w:rsidR="00360D08" w:rsidRPr="00A45D3B" w:rsidRDefault="00360D08" w:rsidP="00E10E6F">
            <w:pPr>
              <w:jc w:val="center"/>
              <w:rPr>
                <w:ins w:id="791" w:author="pc" w:date="2019-08-09T16:57:00Z"/>
                <w:sz w:val="16"/>
                <w:szCs w:val="16"/>
                <w:lang w:eastAsia="ko-KR"/>
                <w:rPrChange w:id="792" w:author="pc" w:date="2019-08-14T12:08:00Z">
                  <w:rPr>
                    <w:ins w:id="793" w:author="pc" w:date="2019-08-09T16:57:00Z"/>
                    <w:rFonts w:asciiTheme="majorHAnsi" w:hAnsiTheme="majorHAnsi" w:cs="Arial"/>
                    <w:sz w:val="16"/>
                    <w:szCs w:val="16"/>
                    <w:lang w:eastAsia="ko-KR"/>
                  </w:rPr>
                </w:rPrChange>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794" w:author="pc" w:date="2019-08-23T13:57:00Z">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jc w:val="center"/>
              <w:rPr>
                <w:ins w:id="795" w:author="pc" w:date="2019-08-09T16:57:00Z"/>
                <w:sz w:val="16"/>
                <w:szCs w:val="16"/>
                <w:lang w:eastAsia="ko-KR"/>
                <w:rPrChange w:id="796" w:author="pc" w:date="2019-08-14T12:08:00Z">
                  <w:rPr>
                    <w:ins w:id="797" w:author="pc" w:date="2019-08-09T16:57:00Z"/>
                    <w:rFonts w:asciiTheme="majorHAnsi" w:hAnsiTheme="majorHAnsi" w:cs="Arial"/>
                    <w:sz w:val="16"/>
                    <w:szCs w:val="16"/>
                    <w:lang w:eastAsia="ko-KR"/>
                  </w:rPr>
                </w:rPrChange>
              </w:rPr>
            </w:pPr>
            <w:ins w:id="798" w:author="pc" w:date="2019-08-09T16:57:00Z">
              <w:r w:rsidRPr="000351B4">
                <w:rPr>
                  <w:rFonts w:eastAsia="Malgun Gothic"/>
                  <w:i/>
                  <w:iCs/>
                  <w:color w:val="000000" w:themeColor="text1"/>
                  <w:kern w:val="24"/>
                  <w:sz w:val="16"/>
                  <w:szCs w:val="16"/>
                  <w:lang w:eastAsia="ko-KR"/>
                  <w:rPrChange w:id="799" w:author="pc" w:date="2019-08-14T12:08:00Z">
                    <w:rPr>
                      <w:rFonts w:asciiTheme="majorHAnsi" w:eastAsia="Malgun Gothic" w:hAnsiTheme="majorHAnsi"/>
                      <w:i/>
                      <w:iCs/>
                      <w:smallCaps/>
                      <w:color w:val="000000" w:themeColor="text1"/>
                      <w:kern w:val="24"/>
                      <w:sz w:val="16"/>
                      <w:szCs w:val="16"/>
                      <w:lang w:eastAsia="ko-KR"/>
                    </w:rPr>
                  </w:rPrChange>
                </w:rPr>
                <w:t>N</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800" w:author="pc" w:date="2019-08-23T13:57:00Z">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rPr>
                <w:ins w:id="801" w:author="pc" w:date="2019-08-09T16:57:00Z"/>
                <w:sz w:val="16"/>
                <w:szCs w:val="16"/>
                <w:lang w:eastAsia="ko-KR"/>
                <w:rPrChange w:id="802" w:author="pc" w:date="2019-08-14T12:08:00Z">
                  <w:rPr>
                    <w:ins w:id="803" w:author="pc" w:date="2019-08-09T16:57:00Z"/>
                    <w:rFonts w:asciiTheme="majorHAnsi" w:hAnsiTheme="majorHAnsi" w:cs="Arial"/>
                    <w:sz w:val="16"/>
                    <w:szCs w:val="16"/>
                    <w:lang w:eastAsia="ko-KR"/>
                  </w:rPr>
                </w:rPrChange>
              </w:rPr>
            </w:pPr>
            <w:ins w:id="804" w:author="pc" w:date="2019-08-09T16:57:00Z">
              <w:r w:rsidRPr="000351B4">
                <w:rPr>
                  <w:rFonts w:eastAsia="Malgun Gothic"/>
                  <w:iCs/>
                  <w:color w:val="000000" w:themeColor="text1"/>
                  <w:kern w:val="24"/>
                  <w:sz w:val="16"/>
                  <w:szCs w:val="16"/>
                  <w:lang w:eastAsia="ko-KR"/>
                  <w:rPrChange w:id="805" w:author="pc" w:date="2019-08-14T12:08:00Z">
                    <w:rPr>
                      <w:rFonts w:asciiTheme="majorHAnsi" w:eastAsia="Malgun Gothic" w:hAnsiTheme="majorHAnsi"/>
                      <w:iCs/>
                      <w:smallCaps/>
                      <w:color w:val="000000" w:themeColor="text1"/>
                      <w:kern w:val="24"/>
                      <w:sz w:val="16"/>
                      <w:szCs w:val="16"/>
                      <w:lang w:eastAsia="ko-KR"/>
                    </w:rPr>
                  </w:rPrChange>
                </w:rPr>
                <w:t>Number of observed rate values</w:t>
              </w:r>
            </w:ins>
          </w:p>
        </w:tc>
      </w:tr>
      <w:tr w:rsidR="00360D08" w:rsidRPr="00A45D3B" w:rsidTr="00711986">
        <w:trPr>
          <w:trHeight w:val="284"/>
          <w:ins w:id="806" w:author="pc" w:date="2019-08-09T16:57:00Z"/>
          <w:trPrChange w:id="807" w:author="pc" w:date="2019-08-23T13:57:00Z">
            <w:trPr>
              <w:trHeight w:val="20"/>
            </w:trPr>
          </w:trPrChange>
        </w:trPr>
        <w:tc>
          <w:tcPr>
            <w:tcW w:w="851" w:type="dxa"/>
            <w:vMerge/>
            <w:tcBorders>
              <w:top w:val="single" w:sz="8" w:space="0" w:color="000000"/>
              <w:left w:val="single" w:sz="8" w:space="0" w:color="000000"/>
              <w:bottom w:val="single" w:sz="8" w:space="0" w:color="000000"/>
              <w:right w:val="single" w:sz="8" w:space="0" w:color="000000"/>
            </w:tcBorders>
            <w:vAlign w:val="center"/>
            <w:hideMark/>
            <w:tcPrChange w:id="808" w:author="pc" w:date="2019-08-23T13:57:00Z">
              <w:tcPr>
                <w:tcW w:w="851" w:type="dxa"/>
                <w:vMerge/>
                <w:tcBorders>
                  <w:top w:val="single" w:sz="8" w:space="0" w:color="000000"/>
                  <w:left w:val="single" w:sz="8" w:space="0" w:color="000000"/>
                  <w:bottom w:val="single" w:sz="8" w:space="0" w:color="000000"/>
                  <w:right w:val="single" w:sz="8" w:space="0" w:color="000000"/>
                </w:tcBorders>
                <w:vAlign w:val="center"/>
                <w:hideMark/>
              </w:tcPr>
            </w:tcPrChange>
          </w:tcPr>
          <w:p w:rsidR="00360D08" w:rsidRPr="00A45D3B" w:rsidRDefault="00360D08" w:rsidP="00E10E6F">
            <w:pPr>
              <w:jc w:val="center"/>
              <w:rPr>
                <w:ins w:id="809" w:author="pc" w:date="2019-08-09T16:57:00Z"/>
                <w:sz w:val="16"/>
                <w:szCs w:val="16"/>
                <w:lang w:eastAsia="ko-KR"/>
                <w:rPrChange w:id="810" w:author="pc" w:date="2019-08-14T12:08:00Z">
                  <w:rPr>
                    <w:ins w:id="811" w:author="pc" w:date="2019-08-09T16:57:00Z"/>
                    <w:rFonts w:asciiTheme="majorHAnsi" w:hAnsiTheme="majorHAnsi" w:cs="Arial"/>
                    <w:sz w:val="16"/>
                    <w:szCs w:val="16"/>
                    <w:lang w:eastAsia="ko-KR"/>
                  </w:rPr>
                </w:rPrChange>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812" w:author="pc" w:date="2019-08-23T13:57:00Z">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jc w:val="center"/>
              <w:rPr>
                <w:ins w:id="813" w:author="pc" w:date="2019-08-09T16:57:00Z"/>
                <w:sz w:val="16"/>
                <w:szCs w:val="16"/>
                <w:lang w:eastAsia="ko-KR"/>
                <w:rPrChange w:id="814" w:author="pc" w:date="2019-08-14T12:08:00Z">
                  <w:rPr>
                    <w:ins w:id="815" w:author="pc" w:date="2019-08-09T16:57:00Z"/>
                    <w:rFonts w:asciiTheme="majorHAnsi" w:hAnsiTheme="majorHAnsi" w:cs="Arial"/>
                    <w:sz w:val="16"/>
                    <w:szCs w:val="16"/>
                    <w:lang w:eastAsia="ko-KR"/>
                  </w:rPr>
                </w:rPrChange>
              </w:rPr>
            </w:pPr>
            <w:ins w:id="816" w:author="pc" w:date="2019-08-09T16:57:00Z">
              <w:r w:rsidRPr="000351B4">
                <w:rPr>
                  <w:rFonts w:eastAsia="Malgun Gothic"/>
                  <w:i/>
                  <w:iCs/>
                  <w:color w:val="000000" w:themeColor="text1"/>
                  <w:kern w:val="24"/>
                  <w:sz w:val="16"/>
                  <w:szCs w:val="16"/>
                  <w:lang w:eastAsia="ko-KR"/>
                  <w:rPrChange w:id="817" w:author="pc" w:date="2019-08-14T12:08:00Z">
                    <w:rPr>
                      <w:rFonts w:asciiTheme="majorHAnsi" w:eastAsia="Malgun Gothic" w:hAnsiTheme="majorHAnsi"/>
                      <w:i/>
                      <w:iCs/>
                      <w:smallCaps/>
                      <w:color w:val="000000" w:themeColor="text1"/>
                      <w:kern w:val="24"/>
                      <w:sz w:val="16"/>
                      <w:szCs w:val="16"/>
                      <w:lang w:eastAsia="ko-KR"/>
                    </w:rPr>
                  </w:rPrChange>
                </w:rPr>
                <w:t>r</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818" w:author="pc" w:date="2019-08-23T13:57:00Z">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rPr>
                <w:ins w:id="819" w:author="pc" w:date="2019-08-09T16:57:00Z"/>
                <w:sz w:val="16"/>
                <w:szCs w:val="16"/>
                <w:lang w:eastAsia="ko-KR"/>
                <w:rPrChange w:id="820" w:author="pc" w:date="2019-08-14T12:08:00Z">
                  <w:rPr>
                    <w:ins w:id="821" w:author="pc" w:date="2019-08-09T16:57:00Z"/>
                    <w:rFonts w:asciiTheme="majorHAnsi" w:hAnsiTheme="majorHAnsi" w:cs="Arial"/>
                    <w:sz w:val="16"/>
                    <w:szCs w:val="16"/>
                    <w:lang w:eastAsia="ko-KR"/>
                  </w:rPr>
                </w:rPrChange>
              </w:rPr>
            </w:pPr>
            <w:ins w:id="822" w:author="pc" w:date="2019-08-09T16:57:00Z">
              <w:r w:rsidRPr="000351B4">
                <w:rPr>
                  <w:rFonts w:eastAsia="Malgun Gothic"/>
                  <w:iCs/>
                  <w:color w:val="000000" w:themeColor="text1"/>
                  <w:kern w:val="24"/>
                  <w:sz w:val="16"/>
                  <w:szCs w:val="16"/>
                  <w:lang w:eastAsia="ko-KR"/>
                  <w:rPrChange w:id="823" w:author="pc" w:date="2019-08-14T12:08:00Z">
                    <w:rPr>
                      <w:rFonts w:asciiTheme="majorHAnsi" w:eastAsia="Malgun Gothic" w:hAnsiTheme="majorHAnsi"/>
                      <w:iCs/>
                      <w:smallCaps/>
                      <w:color w:val="000000" w:themeColor="text1"/>
                      <w:kern w:val="24"/>
                      <w:sz w:val="16"/>
                      <w:szCs w:val="16"/>
                      <w:lang w:eastAsia="ko-KR"/>
                    </w:rPr>
                  </w:rPrChange>
                </w:rPr>
                <w:t>Specific rate value</w:t>
              </w:r>
            </w:ins>
          </w:p>
        </w:tc>
      </w:tr>
      <w:tr w:rsidR="00360D08" w:rsidRPr="00A45D3B" w:rsidTr="00711986">
        <w:trPr>
          <w:trHeight w:val="284"/>
          <w:ins w:id="824" w:author="pc" w:date="2019-08-09T16:57:00Z"/>
          <w:trPrChange w:id="825" w:author="pc" w:date="2019-08-23T13:57:00Z">
            <w:trPr>
              <w:trHeight w:val="20"/>
            </w:trPr>
          </w:trPrChange>
        </w:trPr>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826" w:author="pc" w:date="2019-08-23T13:57:00Z">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jc w:val="center"/>
              <w:rPr>
                <w:ins w:id="827" w:author="pc" w:date="2019-08-09T16:57:00Z"/>
                <w:sz w:val="16"/>
                <w:szCs w:val="16"/>
                <w:lang w:eastAsia="ko-KR"/>
                <w:rPrChange w:id="828" w:author="pc" w:date="2019-08-14T12:08:00Z">
                  <w:rPr>
                    <w:ins w:id="829" w:author="pc" w:date="2019-08-09T16:57:00Z"/>
                    <w:rFonts w:asciiTheme="majorHAnsi" w:hAnsiTheme="majorHAnsi" w:cs="Arial"/>
                    <w:sz w:val="16"/>
                    <w:szCs w:val="16"/>
                    <w:lang w:eastAsia="ko-KR"/>
                  </w:rPr>
                </w:rPrChange>
              </w:rPr>
            </w:pPr>
            <w:ins w:id="830" w:author="pc" w:date="2019-08-09T16:57:00Z">
              <w:r w:rsidRPr="000351B4">
                <w:rPr>
                  <w:rFonts w:eastAsia="Malgun Gothic"/>
                  <w:bCs/>
                  <w:iCs/>
                  <w:color w:val="000000" w:themeColor="text1"/>
                  <w:kern w:val="24"/>
                  <w:sz w:val="16"/>
                  <w:szCs w:val="16"/>
                  <w:lang w:eastAsia="ko-KR"/>
                  <w:rPrChange w:id="831" w:author="pc" w:date="2019-08-14T12:08:00Z">
                    <w:rPr>
                      <w:rFonts w:asciiTheme="majorHAnsi" w:eastAsia="Malgun Gothic" w:hAnsiTheme="majorHAnsi"/>
                      <w:bCs/>
                      <w:iCs/>
                      <w:smallCaps/>
                      <w:color w:val="000000" w:themeColor="text1"/>
                      <w:kern w:val="24"/>
                      <w:sz w:val="16"/>
                      <w:szCs w:val="16"/>
                      <w:lang w:eastAsia="ko-KR"/>
                    </w:rPr>
                  </w:rPrChange>
                </w:rPr>
                <w:t>Data</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832" w:author="pc" w:date="2019-08-23T13:57:00Z">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jc w:val="center"/>
              <w:rPr>
                <w:ins w:id="833" w:author="pc" w:date="2019-08-09T16:57:00Z"/>
                <w:sz w:val="16"/>
                <w:szCs w:val="16"/>
                <w:lang w:eastAsia="ko-KR"/>
                <w:rPrChange w:id="834" w:author="pc" w:date="2019-08-14T12:08:00Z">
                  <w:rPr>
                    <w:ins w:id="835" w:author="pc" w:date="2019-08-09T16:57:00Z"/>
                    <w:rFonts w:asciiTheme="majorHAnsi" w:hAnsiTheme="majorHAnsi" w:cs="Arial"/>
                    <w:sz w:val="16"/>
                    <w:szCs w:val="16"/>
                    <w:lang w:eastAsia="ko-KR"/>
                  </w:rPr>
                </w:rPrChange>
              </w:rPr>
            </w:pPr>
            <w:ins w:id="836" w:author="pc" w:date="2019-08-09T16:57:00Z">
              <w:r w:rsidRPr="000351B4">
                <w:rPr>
                  <w:rFonts w:eastAsia="Malgun Gothic"/>
                  <w:i/>
                  <w:iCs/>
                  <w:color w:val="000000" w:themeColor="text1"/>
                  <w:kern w:val="24"/>
                  <w:sz w:val="16"/>
                  <w:szCs w:val="16"/>
                  <w:lang w:eastAsia="ko-KR"/>
                  <w:rPrChange w:id="837" w:author="pc" w:date="2019-08-14T12:08:00Z">
                    <w:rPr>
                      <w:rFonts w:asciiTheme="majorHAnsi" w:eastAsia="Malgun Gothic" w:hAnsiTheme="majorHAnsi"/>
                      <w:i/>
                      <w:iCs/>
                      <w:smallCaps/>
                      <w:color w:val="000000" w:themeColor="text1"/>
                      <w:kern w:val="24"/>
                      <w:sz w:val="16"/>
                      <w:szCs w:val="16"/>
                      <w:lang w:eastAsia="ko-KR"/>
                    </w:rPr>
                  </w:rPrChange>
                </w:rPr>
                <w:t>p(S,t)</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838" w:author="pc" w:date="2019-08-23T13:57:00Z">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rPr>
                <w:ins w:id="839" w:author="pc" w:date="2019-08-09T16:57:00Z"/>
                <w:sz w:val="16"/>
                <w:szCs w:val="16"/>
                <w:lang w:eastAsia="ko-KR"/>
                <w:rPrChange w:id="840" w:author="pc" w:date="2019-08-14T12:08:00Z">
                  <w:rPr>
                    <w:ins w:id="841" w:author="pc" w:date="2019-08-09T16:57:00Z"/>
                    <w:rFonts w:asciiTheme="majorHAnsi" w:hAnsiTheme="majorHAnsi" w:cs="Arial"/>
                    <w:sz w:val="16"/>
                    <w:szCs w:val="16"/>
                    <w:lang w:eastAsia="ko-KR"/>
                  </w:rPr>
                </w:rPrChange>
              </w:rPr>
            </w:pPr>
            <w:ins w:id="842" w:author="pc" w:date="2019-08-09T16:57:00Z">
              <w:r w:rsidRPr="000351B4">
                <w:rPr>
                  <w:rFonts w:eastAsia="Malgun Gothic"/>
                  <w:iCs/>
                  <w:color w:val="000000" w:themeColor="text1"/>
                  <w:kern w:val="24"/>
                  <w:sz w:val="16"/>
                  <w:szCs w:val="16"/>
                  <w:lang w:eastAsia="ko-KR"/>
                  <w:rPrChange w:id="843" w:author="pc" w:date="2019-08-14T12:08:00Z">
                    <w:rPr>
                      <w:rFonts w:asciiTheme="majorHAnsi" w:eastAsia="Malgun Gothic" w:hAnsiTheme="majorHAnsi"/>
                      <w:iCs/>
                      <w:smallCaps/>
                      <w:color w:val="000000" w:themeColor="text1"/>
                      <w:kern w:val="24"/>
                      <w:sz w:val="16"/>
                      <w:szCs w:val="16"/>
                      <w:lang w:eastAsia="ko-KR"/>
                    </w:rPr>
                  </w:rPrChange>
                </w:rPr>
                <w:t xml:space="preserve">Rate of packet input over time which </w:t>
              </w:r>
              <w:r w:rsidRPr="000351B4">
                <w:rPr>
                  <w:rFonts w:eastAsia="Malgun Gothic"/>
                  <w:iCs/>
                  <w:noProof/>
                  <w:color w:val="000000" w:themeColor="text1"/>
                  <w:kern w:val="24"/>
                  <w:sz w:val="16"/>
                  <w:szCs w:val="16"/>
                  <w:lang w:eastAsia="ko-KR"/>
                  <w:rPrChange w:id="844" w:author="pc" w:date="2019-08-14T12:08:00Z">
                    <w:rPr>
                      <w:rFonts w:asciiTheme="majorHAnsi" w:eastAsia="Malgun Gothic" w:hAnsiTheme="majorHAnsi"/>
                      <w:iCs/>
                      <w:smallCaps/>
                      <w:noProof/>
                      <w:color w:val="000000" w:themeColor="text1"/>
                      <w:kern w:val="24"/>
                      <w:sz w:val="16"/>
                      <w:szCs w:val="16"/>
                      <w:lang w:eastAsia="ko-KR"/>
                    </w:rPr>
                  </w:rPrChange>
                </w:rPr>
                <w:t>containing</w:t>
              </w:r>
              <w:r w:rsidRPr="000351B4">
                <w:rPr>
                  <w:rFonts w:eastAsia="Malgun Gothic"/>
                  <w:iCs/>
                  <w:color w:val="000000" w:themeColor="text1"/>
                  <w:kern w:val="24"/>
                  <w:sz w:val="16"/>
                  <w:szCs w:val="16"/>
                  <w:lang w:eastAsia="ko-KR"/>
                  <w:rPrChange w:id="845" w:author="pc" w:date="2019-08-14T12:08:00Z">
                    <w:rPr>
                      <w:rFonts w:asciiTheme="majorHAnsi" w:eastAsia="Malgun Gothic" w:hAnsiTheme="majorHAnsi"/>
                      <w:iCs/>
                      <w:smallCaps/>
                      <w:color w:val="000000" w:themeColor="text1"/>
                      <w:kern w:val="24"/>
                      <w:sz w:val="16"/>
                      <w:szCs w:val="16"/>
                      <w:lang w:eastAsia="ko-KR"/>
                    </w:rPr>
                  </w:rPrChange>
                </w:rPr>
                <w:t xml:space="preserve"> all possible </w:t>
              </w:r>
              <w:r w:rsidRPr="000351B4">
                <w:rPr>
                  <w:rFonts w:eastAsia="Malgun Gothic"/>
                  <w:iCs/>
                  <w:noProof/>
                  <w:color w:val="000000" w:themeColor="text1"/>
                  <w:kern w:val="24"/>
                  <w:sz w:val="16"/>
                  <w:szCs w:val="16"/>
                  <w:lang w:eastAsia="ko-KR"/>
                  <w:rPrChange w:id="846" w:author="pc" w:date="2019-08-14T12:08:00Z">
                    <w:rPr>
                      <w:rFonts w:asciiTheme="majorHAnsi" w:eastAsia="Malgun Gothic" w:hAnsiTheme="majorHAnsi"/>
                      <w:iCs/>
                      <w:smallCaps/>
                      <w:noProof/>
                      <w:color w:val="000000" w:themeColor="text1"/>
                      <w:kern w:val="24"/>
                      <w:sz w:val="16"/>
                      <w:szCs w:val="16"/>
                      <w:lang w:eastAsia="ko-KR"/>
                    </w:rPr>
                  </w:rPrChange>
                </w:rPr>
                <w:t>flowkeys</w:t>
              </w:r>
              <w:r w:rsidRPr="000351B4">
                <w:rPr>
                  <w:rFonts w:eastAsia="Malgun Gothic"/>
                  <w:iCs/>
                  <w:color w:val="000000" w:themeColor="text1"/>
                  <w:kern w:val="24"/>
                  <w:sz w:val="16"/>
                  <w:szCs w:val="16"/>
                  <w:lang w:eastAsia="ko-KR"/>
                  <w:rPrChange w:id="847" w:author="pc" w:date="2019-08-14T12:08:00Z">
                    <w:rPr>
                      <w:rFonts w:asciiTheme="majorHAnsi" w:eastAsia="Malgun Gothic" w:hAnsiTheme="majorHAnsi"/>
                      <w:iCs/>
                      <w:smallCaps/>
                      <w:color w:val="000000" w:themeColor="text1"/>
                      <w:kern w:val="24"/>
                      <w:sz w:val="16"/>
                      <w:szCs w:val="16"/>
                      <w:lang w:eastAsia="ko-KR"/>
                    </w:rPr>
                  </w:rPrChange>
                </w:rPr>
                <w:t xml:space="preserve"> (set of flowkey S)</w:t>
              </w:r>
            </w:ins>
          </w:p>
        </w:tc>
      </w:tr>
      <w:tr w:rsidR="00360D08" w:rsidRPr="00A45D3B" w:rsidTr="00711986">
        <w:trPr>
          <w:trHeight w:val="284"/>
          <w:ins w:id="848" w:author="pc" w:date="2019-08-09T16:57:00Z"/>
          <w:trPrChange w:id="849" w:author="pc" w:date="2019-08-23T13:57:00Z">
            <w:trPr>
              <w:trHeight w:val="20"/>
            </w:trPr>
          </w:trPrChange>
        </w:trPr>
        <w:tc>
          <w:tcPr>
            <w:tcW w:w="851" w:type="dxa"/>
            <w:vMerge/>
            <w:tcBorders>
              <w:top w:val="single" w:sz="8" w:space="0" w:color="000000"/>
              <w:left w:val="single" w:sz="8" w:space="0" w:color="000000"/>
              <w:bottom w:val="single" w:sz="8" w:space="0" w:color="000000"/>
              <w:right w:val="single" w:sz="8" w:space="0" w:color="000000"/>
            </w:tcBorders>
            <w:vAlign w:val="center"/>
            <w:hideMark/>
            <w:tcPrChange w:id="850" w:author="pc" w:date="2019-08-23T13:57:00Z">
              <w:tcPr>
                <w:tcW w:w="851" w:type="dxa"/>
                <w:vMerge/>
                <w:tcBorders>
                  <w:top w:val="single" w:sz="8" w:space="0" w:color="000000"/>
                  <w:left w:val="single" w:sz="8" w:space="0" w:color="000000"/>
                  <w:bottom w:val="single" w:sz="8" w:space="0" w:color="000000"/>
                  <w:right w:val="single" w:sz="8" w:space="0" w:color="000000"/>
                </w:tcBorders>
                <w:vAlign w:val="center"/>
                <w:hideMark/>
              </w:tcPr>
            </w:tcPrChange>
          </w:tcPr>
          <w:p w:rsidR="00360D08" w:rsidRPr="00A45D3B" w:rsidRDefault="00360D08" w:rsidP="00E10E6F">
            <w:pPr>
              <w:rPr>
                <w:ins w:id="851" w:author="pc" w:date="2019-08-09T16:57:00Z"/>
                <w:sz w:val="16"/>
                <w:szCs w:val="16"/>
                <w:lang w:eastAsia="ko-KR"/>
                <w:rPrChange w:id="852" w:author="pc" w:date="2019-08-14T12:08:00Z">
                  <w:rPr>
                    <w:ins w:id="853" w:author="pc" w:date="2019-08-09T16:57:00Z"/>
                    <w:rFonts w:asciiTheme="majorHAnsi" w:hAnsiTheme="majorHAnsi" w:cs="Arial"/>
                    <w:sz w:val="16"/>
                    <w:szCs w:val="16"/>
                    <w:lang w:eastAsia="ko-KR"/>
                  </w:rPr>
                </w:rPrChange>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854" w:author="pc" w:date="2019-08-23T13:57:00Z">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jc w:val="center"/>
              <w:rPr>
                <w:ins w:id="855" w:author="pc" w:date="2019-08-09T16:57:00Z"/>
                <w:sz w:val="16"/>
                <w:szCs w:val="16"/>
                <w:lang w:eastAsia="ko-KR"/>
                <w:rPrChange w:id="856" w:author="pc" w:date="2019-08-14T12:08:00Z">
                  <w:rPr>
                    <w:ins w:id="857" w:author="pc" w:date="2019-08-09T16:57:00Z"/>
                    <w:rFonts w:asciiTheme="majorHAnsi" w:hAnsiTheme="majorHAnsi" w:cs="Arial"/>
                    <w:sz w:val="16"/>
                    <w:szCs w:val="16"/>
                    <w:lang w:eastAsia="ko-KR"/>
                  </w:rPr>
                </w:rPrChange>
              </w:rPr>
            </w:pPr>
            <w:ins w:id="858" w:author="pc" w:date="2019-08-09T16:57:00Z">
              <w:r w:rsidRPr="000351B4">
                <w:rPr>
                  <w:rFonts w:eastAsia="Malgun Gothic"/>
                  <w:i/>
                  <w:iCs/>
                  <w:color w:val="000000" w:themeColor="text1"/>
                  <w:kern w:val="24"/>
                  <w:sz w:val="16"/>
                  <w:szCs w:val="16"/>
                  <w:lang w:eastAsia="ko-KR"/>
                  <w:rPrChange w:id="859" w:author="pc" w:date="2019-08-14T12:08:00Z">
                    <w:rPr>
                      <w:rFonts w:asciiTheme="majorHAnsi" w:eastAsia="Malgun Gothic" w:hAnsiTheme="majorHAnsi"/>
                      <w:i/>
                      <w:iCs/>
                      <w:smallCaps/>
                      <w:color w:val="000000" w:themeColor="text1"/>
                      <w:kern w:val="24"/>
                      <w:sz w:val="16"/>
                      <w:szCs w:val="16"/>
                      <w:lang w:eastAsia="ko-KR"/>
                    </w:rPr>
                  </w:rPrChange>
                </w:rPr>
                <w:t>C</w:t>
              </w:r>
              <w:r w:rsidRPr="000351B4">
                <w:rPr>
                  <w:rFonts w:eastAsia="Malgun Gothic"/>
                  <w:i/>
                  <w:iCs/>
                  <w:color w:val="000000" w:themeColor="text1"/>
                  <w:kern w:val="24"/>
                  <w:position w:val="-6"/>
                  <w:sz w:val="16"/>
                  <w:szCs w:val="16"/>
                  <w:vertAlign w:val="subscript"/>
                  <w:lang w:eastAsia="ko-KR"/>
                  <w:rPrChange w:id="860" w:author="pc" w:date="2019-08-14T12:08:00Z">
                    <w:rPr>
                      <w:rFonts w:asciiTheme="majorHAnsi" w:eastAsia="Malgun Gothic" w:hAnsiTheme="majorHAnsi"/>
                      <w:i/>
                      <w:iCs/>
                      <w:smallCaps/>
                      <w:color w:val="000000" w:themeColor="text1"/>
                      <w:kern w:val="24"/>
                      <w:position w:val="-6"/>
                      <w:sz w:val="16"/>
                      <w:szCs w:val="16"/>
                      <w:vertAlign w:val="subscript"/>
                      <w:lang w:eastAsia="ko-KR"/>
                    </w:rPr>
                  </w:rPrChange>
                </w:rPr>
                <w:t>p</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861" w:author="pc" w:date="2019-08-23T13:57:00Z">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rPr>
                <w:ins w:id="862" w:author="pc" w:date="2019-08-09T16:57:00Z"/>
                <w:sz w:val="16"/>
                <w:szCs w:val="16"/>
                <w:lang w:eastAsia="ko-KR"/>
                <w:rPrChange w:id="863" w:author="pc" w:date="2019-08-14T12:08:00Z">
                  <w:rPr>
                    <w:ins w:id="864" w:author="pc" w:date="2019-08-09T16:57:00Z"/>
                    <w:rFonts w:asciiTheme="majorHAnsi" w:hAnsiTheme="majorHAnsi" w:cs="Arial"/>
                    <w:sz w:val="16"/>
                    <w:szCs w:val="16"/>
                    <w:lang w:eastAsia="ko-KR"/>
                  </w:rPr>
                </w:rPrChange>
              </w:rPr>
            </w:pPr>
            <w:ins w:id="865" w:author="pc" w:date="2019-08-09T16:57:00Z">
              <w:r w:rsidRPr="000351B4">
                <w:rPr>
                  <w:rFonts w:eastAsia="Malgun Gothic"/>
                  <w:iCs/>
                  <w:color w:val="000000" w:themeColor="text1"/>
                  <w:kern w:val="24"/>
                  <w:sz w:val="16"/>
                  <w:szCs w:val="16"/>
                  <w:lang w:eastAsia="ko-KR"/>
                  <w:rPrChange w:id="866" w:author="pc" w:date="2019-08-14T12:08:00Z">
                    <w:rPr>
                      <w:rFonts w:asciiTheme="majorHAnsi" w:eastAsia="Malgun Gothic" w:hAnsiTheme="majorHAnsi"/>
                      <w:iCs/>
                      <w:smallCaps/>
                      <w:color w:val="000000" w:themeColor="text1"/>
                      <w:kern w:val="24"/>
                      <w:sz w:val="16"/>
                      <w:szCs w:val="16"/>
                      <w:lang w:eastAsia="ko-KR"/>
                    </w:rPr>
                  </w:rPrChange>
                </w:rPr>
                <w:t>Nominal cumulative distribution function (</w:t>
              </w:r>
              <w:r w:rsidRPr="000351B4">
                <w:rPr>
                  <w:rFonts w:eastAsia="Malgun Gothic"/>
                  <w:iCs/>
                  <w:noProof/>
                  <w:color w:val="000000" w:themeColor="text1"/>
                  <w:kern w:val="24"/>
                  <w:sz w:val="16"/>
                  <w:szCs w:val="16"/>
                  <w:lang w:eastAsia="ko-KR"/>
                  <w:rPrChange w:id="867" w:author="pc" w:date="2019-08-14T12:08:00Z">
                    <w:rPr>
                      <w:rFonts w:asciiTheme="majorHAnsi" w:eastAsia="Malgun Gothic" w:hAnsiTheme="majorHAnsi"/>
                      <w:iCs/>
                      <w:smallCaps/>
                      <w:noProof/>
                      <w:color w:val="000000" w:themeColor="text1"/>
                      <w:kern w:val="24"/>
                      <w:sz w:val="16"/>
                      <w:szCs w:val="16"/>
                      <w:lang w:eastAsia="ko-KR"/>
                    </w:rPr>
                  </w:rPrChange>
                </w:rPr>
                <w:t>ncdf</w:t>
              </w:r>
              <w:r w:rsidRPr="000351B4">
                <w:rPr>
                  <w:rFonts w:eastAsia="Malgun Gothic"/>
                  <w:iCs/>
                  <w:color w:val="000000" w:themeColor="text1"/>
                  <w:kern w:val="24"/>
                  <w:sz w:val="16"/>
                  <w:szCs w:val="16"/>
                  <w:lang w:eastAsia="ko-KR"/>
                  <w:rPrChange w:id="868" w:author="pc" w:date="2019-08-14T12:08:00Z">
                    <w:rPr>
                      <w:rFonts w:asciiTheme="majorHAnsi" w:eastAsia="Malgun Gothic" w:hAnsiTheme="majorHAnsi"/>
                      <w:iCs/>
                      <w:smallCaps/>
                      <w:color w:val="000000" w:themeColor="text1"/>
                      <w:kern w:val="24"/>
                      <w:sz w:val="16"/>
                      <w:szCs w:val="16"/>
                      <w:lang w:eastAsia="ko-KR"/>
                    </w:rPr>
                  </w:rPrChange>
                </w:rPr>
                <w:t>) of the packet input</w:t>
              </w:r>
            </w:ins>
          </w:p>
        </w:tc>
      </w:tr>
      <w:tr w:rsidR="00360D08" w:rsidRPr="00A45D3B" w:rsidTr="00711986">
        <w:trPr>
          <w:trHeight w:val="284"/>
          <w:ins w:id="869" w:author="pc" w:date="2019-08-09T16:57:00Z"/>
          <w:trPrChange w:id="870" w:author="pc" w:date="2019-08-23T13:57:00Z">
            <w:trPr>
              <w:trHeight w:val="20"/>
            </w:trPr>
          </w:trPrChange>
        </w:trPr>
        <w:tc>
          <w:tcPr>
            <w:tcW w:w="851" w:type="dxa"/>
            <w:vMerge/>
            <w:tcBorders>
              <w:top w:val="single" w:sz="8" w:space="0" w:color="000000"/>
              <w:left w:val="single" w:sz="8" w:space="0" w:color="000000"/>
              <w:bottom w:val="single" w:sz="8" w:space="0" w:color="000000"/>
              <w:right w:val="single" w:sz="8" w:space="0" w:color="000000"/>
            </w:tcBorders>
            <w:vAlign w:val="center"/>
            <w:tcPrChange w:id="871" w:author="pc" w:date="2019-08-23T13:57:00Z">
              <w:tcPr>
                <w:tcW w:w="851" w:type="dxa"/>
                <w:vMerge/>
                <w:tcBorders>
                  <w:top w:val="single" w:sz="8" w:space="0" w:color="000000"/>
                  <w:left w:val="single" w:sz="8" w:space="0" w:color="000000"/>
                  <w:bottom w:val="single" w:sz="8" w:space="0" w:color="000000"/>
                  <w:right w:val="single" w:sz="8" w:space="0" w:color="000000"/>
                </w:tcBorders>
                <w:vAlign w:val="center"/>
              </w:tcPr>
            </w:tcPrChange>
          </w:tcPr>
          <w:p w:rsidR="00360D08" w:rsidRPr="00A45D3B" w:rsidRDefault="00360D08" w:rsidP="00E10E6F">
            <w:pPr>
              <w:rPr>
                <w:ins w:id="872" w:author="pc" w:date="2019-08-09T16:57:00Z"/>
                <w:sz w:val="16"/>
                <w:szCs w:val="16"/>
                <w:lang w:eastAsia="ko-KR"/>
                <w:rPrChange w:id="873" w:author="pc" w:date="2019-08-14T12:08:00Z">
                  <w:rPr>
                    <w:ins w:id="874" w:author="pc" w:date="2019-08-09T16:57:00Z"/>
                    <w:rFonts w:asciiTheme="majorHAnsi" w:hAnsiTheme="majorHAnsi" w:cs="Arial"/>
                    <w:sz w:val="16"/>
                    <w:szCs w:val="16"/>
                    <w:lang w:eastAsia="ko-KR"/>
                  </w:rPr>
                </w:rPrChange>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Change w:id="875" w:author="pc" w:date="2019-08-23T13:57:00Z">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tcPrChange>
          </w:tcPr>
          <w:p w:rsidR="00360D08" w:rsidRPr="00A45D3B" w:rsidRDefault="000351B4" w:rsidP="00E10E6F">
            <w:pPr>
              <w:spacing w:line="276" w:lineRule="auto"/>
              <w:ind w:firstLine="0"/>
              <w:jc w:val="center"/>
              <w:rPr>
                <w:ins w:id="876" w:author="pc" w:date="2019-08-09T16:57:00Z"/>
                <w:rFonts w:eastAsia="Malgun Gothic"/>
                <w:i/>
                <w:iCs/>
                <w:color w:val="000000" w:themeColor="text1"/>
                <w:kern w:val="24"/>
                <w:sz w:val="16"/>
                <w:szCs w:val="16"/>
                <w:lang w:eastAsia="ko-KR"/>
                <w:rPrChange w:id="877" w:author="pc" w:date="2019-08-14T12:08:00Z">
                  <w:rPr>
                    <w:ins w:id="878" w:author="pc" w:date="2019-08-09T16:57:00Z"/>
                    <w:rFonts w:asciiTheme="majorHAnsi" w:eastAsia="Malgun Gothic" w:hAnsiTheme="majorHAnsi"/>
                    <w:i/>
                    <w:iCs/>
                    <w:color w:val="000000" w:themeColor="text1"/>
                    <w:kern w:val="24"/>
                    <w:sz w:val="16"/>
                    <w:szCs w:val="16"/>
                    <w:lang w:eastAsia="ko-KR"/>
                  </w:rPr>
                </w:rPrChange>
              </w:rPr>
            </w:pPr>
            <w:ins w:id="879" w:author="pc" w:date="2019-08-09T16:57:00Z">
              <w:r w:rsidRPr="000351B4">
                <w:rPr>
                  <w:rFonts w:eastAsia="Malgun Gothic"/>
                  <w:i/>
                  <w:iCs/>
                  <w:color w:val="000000" w:themeColor="text1"/>
                  <w:kern w:val="24"/>
                  <w:sz w:val="16"/>
                  <w:szCs w:val="16"/>
                  <w:lang w:eastAsia="ko-KR"/>
                  <w:rPrChange w:id="880" w:author="pc" w:date="2019-08-14T12:08:00Z">
                    <w:rPr>
                      <w:rFonts w:asciiTheme="majorHAnsi" w:eastAsia="Malgun Gothic" w:hAnsiTheme="majorHAnsi"/>
                      <w:i/>
                      <w:iCs/>
                      <w:smallCaps/>
                      <w:color w:val="000000" w:themeColor="text1"/>
                      <w:kern w:val="24"/>
                      <w:sz w:val="16"/>
                      <w:szCs w:val="16"/>
                      <w:lang w:eastAsia="ko-KR"/>
                    </w:rPr>
                  </w:rPrChange>
                </w:rPr>
                <w:t>Ĉ</w:t>
              </w:r>
              <w:r w:rsidRPr="000351B4">
                <w:rPr>
                  <w:rFonts w:eastAsia="Malgun Gothic"/>
                  <w:i/>
                  <w:iCs/>
                  <w:color w:val="000000" w:themeColor="text1"/>
                  <w:kern w:val="24"/>
                  <w:position w:val="-6"/>
                  <w:sz w:val="16"/>
                  <w:szCs w:val="16"/>
                  <w:vertAlign w:val="subscript"/>
                  <w:lang w:eastAsia="ko-KR"/>
                  <w:rPrChange w:id="881" w:author="pc" w:date="2019-08-14T12:08:00Z">
                    <w:rPr>
                      <w:rFonts w:asciiTheme="majorHAnsi" w:eastAsia="Malgun Gothic" w:hAnsiTheme="majorHAnsi"/>
                      <w:i/>
                      <w:iCs/>
                      <w:smallCaps/>
                      <w:color w:val="000000" w:themeColor="text1"/>
                      <w:kern w:val="24"/>
                      <w:position w:val="-6"/>
                      <w:sz w:val="16"/>
                      <w:szCs w:val="16"/>
                      <w:vertAlign w:val="subscript"/>
                      <w:lang w:eastAsia="ko-KR"/>
                    </w:rPr>
                  </w:rPrChange>
                </w:rPr>
                <w:t>p</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Change w:id="882" w:author="pc" w:date="2019-08-23T13:57:00Z">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tcPrChange>
          </w:tcPr>
          <w:p w:rsidR="00360D08" w:rsidRPr="00A45D3B" w:rsidRDefault="000351B4" w:rsidP="00E10E6F">
            <w:pPr>
              <w:spacing w:line="276" w:lineRule="auto"/>
              <w:ind w:firstLine="0"/>
              <w:rPr>
                <w:ins w:id="883" w:author="pc" w:date="2019-08-09T16:57:00Z"/>
                <w:rFonts w:eastAsia="Malgun Gothic"/>
                <w:iCs/>
                <w:color w:val="000000" w:themeColor="text1"/>
                <w:kern w:val="24"/>
                <w:sz w:val="16"/>
                <w:szCs w:val="16"/>
                <w:lang w:eastAsia="ko-KR"/>
                <w:rPrChange w:id="884" w:author="pc" w:date="2019-08-14T12:08:00Z">
                  <w:rPr>
                    <w:ins w:id="885" w:author="pc" w:date="2019-08-09T16:57:00Z"/>
                    <w:rFonts w:asciiTheme="majorHAnsi" w:eastAsia="Malgun Gothic" w:hAnsiTheme="majorHAnsi"/>
                    <w:iCs/>
                    <w:color w:val="000000" w:themeColor="text1"/>
                    <w:kern w:val="24"/>
                    <w:sz w:val="16"/>
                    <w:szCs w:val="16"/>
                    <w:lang w:eastAsia="ko-KR"/>
                  </w:rPr>
                </w:rPrChange>
              </w:rPr>
            </w:pPr>
            <w:ins w:id="886" w:author="pc" w:date="2019-08-09T16:57:00Z">
              <w:r w:rsidRPr="000351B4">
                <w:rPr>
                  <w:rFonts w:eastAsia="Malgun Gothic"/>
                  <w:iCs/>
                  <w:color w:val="000000" w:themeColor="text1"/>
                  <w:kern w:val="24"/>
                  <w:sz w:val="16"/>
                  <w:szCs w:val="16"/>
                  <w:lang w:eastAsia="ko-KR"/>
                  <w:rPrChange w:id="887" w:author="pc" w:date="2019-08-14T12:08:00Z">
                    <w:rPr>
                      <w:rFonts w:asciiTheme="majorHAnsi" w:eastAsia="Malgun Gothic" w:hAnsiTheme="majorHAnsi"/>
                      <w:iCs/>
                      <w:smallCaps/>
                      <w:color w:val="000000" w:themeColor="text1"/>
                      <w:kern w:val="24"/>
                      <w:sz w:val="16"/>
                      <w:szCs w:val="16"/>
                      <w:lang w:eastAsia="ko-KR"/>
                    </w:rPr>
                  </w:rPrChange>
                </w:rPr>
                <w:t>Empirical cumulative distribution function (</w:t>
              </w:r>
              <w:r w:rsidRPr="000351B4">
                <w:rPr>
                  <w:rFonts w:eastAsia="Malgun Gothic"/>
                  <w:iCs/>
                  <w:noProof/>
                  <w:color w:val="000000" w:themeColor="text1"/>
                  <w:kern w:val="24"/>
                  <w:sz w:val="16"/>
                  <w:szCs w:val="16"/>
                  <w:lang w:eastAsia="ko-KR"/>
                  <w:rPrChange w:id="888" w:author="pc" w:date="2019-08-14T12:08:00Z">
                    <w:rPr>
                      <w:rFonts w:asciiTheme="majorHAnsi" w:eastAsia="Malgun Gothic" w:hAnsiTheme="majorHAnsi"/>
                      <w:iCs/>
                      <w:smallCaps/>
                      <w:noProof/>
                      <w:color w:val="000000" w:themeColor="text1"/>
                      <w:kern w:val="24"/>
                      <w:sz w:val="16"/>
                      <w:szCs w:val="16"/>
                      <w:lang w:eastAsia="ko-KR"/>
                    </w:rPr>
                  </w:rPrChange>
                </w:rPr>
                <w:t>ecdf</w:t>
              </w:r>
              <w:r w:rsidRPr="000351B4">
                <w:rPr>
                  <w:rFonts w:eastAsia="Malgun Gothic"/>
                  <w:iCs/>
                  <w:color w:val="000000" w:themeColor="text1"/>
                  <w:kern w:val="24"/>
                  <w:sz w:val="16"/>
                  <w:szCs w:val="16"/>
                  <w:lang w:eastAsia="ko-KR"/>
                  <w:rPrChange w:id="889" w:author="pc" w:date="2019-08-14T12:08:00Z">
                    <w:rPr>
                      <w:rFonts w:asciiTheme="majorHAnsi" w:eastAsia="Malgun Gothic" w:hAnsiTheme="majorHAnsi"/>
                      <w:iCs/>
                      <w:smallCaps/>
                      <w:color w:val="000000" w:themeColor="text1"/>
                      <w:kern w:val="24"/>
                      <w:sz w:val="16"/>
                      <w:szCs w:val="16"/>
                      <w:lang w:eastAsia="ko-KR"/>
                    </w:rPr>
                  </w:rPrChange>
                </w:rPr>
                <w:t>) of the packet input</w:t>
              </w:r>
            </w:ins>
          </w:p>
        </w:tc>
      </w:tr>
      <w:tr w:rsidR="00360D08" w:rsidRPr="00A45D3B" w:rsidTr="00711986">
        <w:trPr>
          <w:trHeight w:val="284"/>
          <w:ins w:id="890" w:author="pc" w:date="2019-08-09T16:57:00Z"/>
          <w:trPrChange w:id="891" w:author="pc" w:date="2019-08-23T13:57:00Z">
            <w:trPr>
              <w:trHeight w:val="20"/>
            </w:trPr>
          </w:trPrChange>
        </w:trPr>
        <w:tc>
          <w:tcPr>
            <w:tcW w:w="851" w:type="dxa"/>
            <w:vMerge/>
            <w:tcBorders>
              <w:top w:val="single" w:sz="8" w:space="0" w:color="000000"/>
              <w:left w:val="single" w:sz="8" w:space="0" w:color="000000"/>
              <w:bottom w:val="single" w:sz="8" w:space="0" w:color="000000"/>
              <w:right w:val="single" w:sz="8" w:space="0" w:color="000000"/>
            </w:tcBorders>
            <w:vAlign w:val="center"/>
            <w:hideMark/>
            <w:tcPrChange w:id="892" w:author="pc" w:date="2019-08-23T13:57:00Z">
              <w:tcPr>
                <w:tcW w:w="851" w:type="dxa"/>
                <w:vMerge/>
                <w:tcBorders>
                  <w:top w:val="single" w:sz="8" w:space="0" w:color="000000"/>
                  <w:left w:val="single" w:sz="8" w:space="0" w:color="000000"/>
                  <w:bottom w:val="single" w:sz="8" w:space="0" w:color="000000"/>
                  <w:right w:val="single" w:sz="8" w:space="0" w:color="000000"/>
                </w:tcBorders>
                <w:vAlign w:val="center"/>
                <w:hideMark/>
              </w:tcPr>
            </w:tcPrChange>
          </w:tcPr>
          <w:p w:rsidR="00360D08" w:rsidRPr="00A45D3B" w:rsidRDefault="00360D08" w:rsidP="00E10E6F">
            <w:pPr>
              <w:rPr>
                <w:ins w:id="893" w:author="pc" w:date="2019-08-09T16:57:00Z"/>
                <w:sz w:val="16"/>
                <w:szCs w:val="16"/>
                <w:lang w:eastAsia="ko-KR"/>
                <w:rPrChange w:id="894" w:author="pc" w:date="2019-08-14T12:08:00Z">
                  <w:rPr>
                    <w:ins w:id="895" w:author="pc" w:date="2019-08-09T16:57:00Z"/>
                    <w:rFonts w:asciiTheme="majorHAnsi" w:hAnsiTheme="majorHAnsi" w:cs="Arial"/>
                    <w:sz w:val="16"/>
                    <w:szCs w:val="16"/>
                    <w:lang w:eastAsia="ko-KR"/>
                  </w:rPr>
                </w:rPrChange>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896" w:author="pc" w:date="2019-08-23T13:57:00Z">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jc w:val="center"/>
              <w:rPr>
                <w:ins w:id="897" w:author="pc" w:date="2019-08-09T16:57:00Z"/>
                <w:sz w:val="16"/>
                <w:szCs w:val="16"/>
                <w:lang w:eastAsia="ko-KR"/>
                <w:rPrChange w:id="898" w:author="pc" w:date="2019-08-14T12:08:00Z">
                  <w:rPr>
                    <w:ins w:id="899" w:author="pc" w:date="2019-08-09T16:57:00Z"/>
                    <w:rFonts w:asciiTheme="majorHAnsi" w:hAnsiTheme="majorHAnsi" w:cs="Arial"/>
                    <w:sz w:val="16"/>
                    <w:szCs w:val="16"/>
                    <w:lang w:eastAsia="ko-KR"/>
                  </w:rPr>
                </w:rPrChange>
              </w:rPr>
            </w:pPr>
            <w:ins w:id="900" w:author="pc" w:date="2019-08-09T16:57:00Z">
              <w:r w:rsidRPr="000351B4">
                <w:rPr>
                  <w:rFonts w:eastAsia="Malgun Gothic"/>
                  <w:i/>
                  <w:iCs/>
                  <w:color w:val="000000" w:themeColor="text1"/>
                  <w:kern w:val="24"/>
                  <w:sz w:val="16"/>
                  <w:szCs w:val="16"/>
                  <w:lang w:eastAsia="ko-KR"/>
                  <w:rPrChange w:id="901" w:author="pc" w:date="2019-08-14T12:08:00Z">
                    <w:rPr>
                      <w:rFonts w:asciiTheme="majorHAnsi" w:eastAsia="Malgun Gothic" w:hAnsiTheme="majorHAnsi"/>
                      <w:i/>
                      <w:iCs/>
                      <w:smallCaps/>
                      <w:color w:val="000000" w:themeColor="text1"/>
                      <w:kern w:val="24"/>
                      <w:sz w:val="16"/>
                      <w:szCs w:val="16"/>
                      <w:lang w:eastAsia="ko-KR"/>
                    </w:rPr>
                  </w:rPrChange>
                </w:rPr>
                <w:t>F</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902" w:author="pc" w:date="2019-08-23T13:57:00Z">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rPr>
                <w:ins w:id="903" w:author="pc" w:date="2019-08-09T16:57:00Z"/>
                <w:sz w:val="16"/>
                <w:szCs w:val="16"/>
                <w:lang w:eastAsia="ko-KR"/>
                <w:rPrChange w:id="904" w:author="pc" w:date="2019-08-14T12:08:00Z">
                  <w:rPr>
                    <w:ins w:id="905" w:author="pc" w:date="2019-08-09T16:57:00Z"/>
                    <w:rFonts w:asciiTheme="majorHAnsi" w:hAnsiTheme="majorHAnsi" w:cs="Arial"/>
                    <w:sz w:val="16"/>
                    <w:szCs w:val="16"/>
                    <w:lang w:eastAsia="ko-KR"/>
                  </w:rPr>
                </w:rPrChange>
              </w:rPr>
            </w:pPr>
            <w:ins w:id="906" w:author="pc" w:date="2019-08-09T16:57:00Z">
              <w:r w:rsidRPr="000351B4">
                <w:rPr>
                  <w:rFonts w:eastAsia="Malgun Gothic"/>
                  <w:iCs/>
                  <w:color w:val="000000" w:themeColor="text1"/>
                  <w:kern w:val="24"/>
                  <w:sz w:val="16"/>
                  <w:szCs w:val="16"/>
                  <w:lang w:eastAsia="ko-KR"/>
                  <w:rPrChange w:id="907" w:author="pc" w:date="2019-08-14T12:08:00Z">
                    <w:rPr>
                      <w:rFonts w:asciiTheme="majorHAnsi" w:eastAsia="Malgun Gothic" w:hAnsiTheme="majorHAnsi"/>
                      <w:iCs/>
                      <w:smallCaps/>
                      <w:color w:val="000000" w:themeColor="text1"/>
                      <w:kern w:val="24"/>
                      <w:sz w:val="16"/>
                      <w:szCs w:val="16"/>
                      <w:lang w:eastAsia="ko-KR"/>
                    </w:rPr>
                  </w:rPrChange>
                </w:rPr>
                <w:t>Set of classified Flows</w:t>
              </w:r>
            </w:ins>
          </w:p>
        </w:tc>
      </w:tr>
      <w:tr w:rsidR="00360D08" w:rsidRPr="00A45D3B" w:rsidTr="00711986">
        <w:trPr>
          <w:trHeight w:val="284"/>
          <w:ins w:id="908" w:author="pc" w:date="2019-08-09T16:57:00Z"/>
          <w:trPrChange w:id="909" w:author="pc" w:date="2019-08-23T13:57:00Z">
            <w:trPr>
              <w:trHeight w:val="20"/>
            </w:trPr>
          </w:trPrChange>
        </w:trPr>
        <w:tc>
          <w:tcPr>
            <w:tcW w:w="851" w:type="dxa"/>
            <w:vMerge/>
            <w:tcBorders>
              <w:top w:val="single" w:sz="8" w:space="0" w:color="000000"/>
              <w:left w:val="single" w:sz="8" w:space="0" w:color="000000"/>
              <w:bottom w:val="single" w:sz="8" w:space="0" w:color="000000"/>
              <w:right w:val="single" w:sz="8" w:space="0" w:color="000000"/>
            </w:tcBorders>
            <w:vAlign w:val="center"/>
            <w:hideMark/>
            <w:tcPrChange w:id="910" w:author="pc" w:date="2019-08-23T13:57:00Z">
              <w:tcPr>
                <w:tcW w:w="851" w:type="dxa"/>
                <w:vMerge/>
                <w:tcBorders>
                  <w:top w:val="single" w:sz="8" w:space="0" w:color="000000"/>
                  <w:left w:val="single" w:sz="8" w:space="0" w:color="000000"/>
                  <w:bottom w:val="single" w:sz="8" w:space="0" w:color="000000"/>
                  <w:right w:val="single" w:sz="8" w:space="0" w:color="000000"/>
                </w:tcBorders>
                <w:vAlign w:val="center"/>
                <w:hideMark/>
              </w:tcPr>
            </w:tcPrChange>
          </w:tcPr>
          <w:p w:rsidR="00360D08" w:rsidRPr="00A45D3B" w:rsidRDefault="00360D08" w:rsidP="00E10E6F">
            <w:pPr>
              <w:rPr>
                <w:ins w:id="911" w:author="pc" w:date="2019-08-09T16:57:00Z"/>
                <w:sz w:val="16"/>
                <w:szCs w:val="16"/>
                <w:lang w:eastAsia="ko-KR"/>
                <w:rPrChange w:id="912" w:author="pc" w:date="2019-08-14T12:08:00Z">
                  <w:rPr>
                    <w:ins w:id="913" w:author="pc" w:date="2019-08-09T16:57:00Z"/>
                    <w:rFonts w:asciiTheme="majorHAnsi" w:hAnsiTheme="majorHAnsi" w:cs="Arial"/>
                    <w:sz w:val="16"/>
                    <w:szCs w:val="16"/>
                    <w:lang w:eastAsia="ko-KR"/>
                  </w:rPr>
                </w:rPrChange>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914" w:author="pc" w:date="2019-08-23T13:57:00Z">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jc w:val="center"/>
              <w:rPr>
                <w:ins w:id="915" w:author="pc" w:date="2019-08-09T16:57:00Z"/>
                <w:sz w:val="16"/>
                <w:szCs w:val="16"/>
                <w:lang w:eastAsia="ko-KR"/>
                <w:rPrChange w:id="916" w:author="pc" w:date="2019-08-14T12:08:00Z">
                  <w:rPr>
                    <w:ins w:id="917" w:author="pc" w:date="2019-08-09T16:57:00Z"/>
                    <w:rFonts w:asciiTheme="majorHAnsi" w:hAnsiTheme="majorHAnsi" w:cs="Arial"/>
                    <w:sz w:val="16"/>
                    <w:szCs w:val="16"/>
                    <w:lang w:eastAsia="ko-KR"/>
                  </w:rPr>
                </w:rPrChange>
              </w:rPr>
            </w:pPr>
            <w:ins w:id="918" w:author="pc" w:date="2019-08-09T16:57:00Z">
              <w:r w:rsidRPr="000351B4">
                <w:rPr>
                  <w:rFonts w:eastAsia="Malgun Gothic"/>
                  <w:i/>
                  <w:iCs/>
                  <w:color w:val="000000" w:themeColor="text1"/>
                  <w:kern w:val="24"/>
                  <w:sz w:val="16"/>
                  <w:szCs w:val="16"/>
                  <w:lang w:eastAsia="ko-KR"/>
                  <w:rPrChange w:id="919" w:author="pc" w:date="2019-08-14T12:08:00Z">
                    <w:rPr>
                      <w:rFonts w:asciiTheme="majorHAnsi" w:eastAsia="Malgun Gothic" w:hAnsiTheme="majorHAnsi"/>
                      <w:i/>
                      <w:iCs/>
                      <w:smallCaps/>
                      <w:color w:val="000000" w:themeColor="text1"/>
                      <w:kern w:val="24"/>
                      <w:sz w:val="16"/>
                      <w:szCs w:val="16"/>
                      <w:lang w:eastAsia="ko-KR"/>
                    </w:rPr>
                  </w:rPrChange>
                </w:rPr>
                <w:t>f</w:t>
              </w:r>
              <w:r w:rsidRPr="000351B4">
                <w:rPr>
                  <w:rFonts w:eastAsia="Malgun Gothic"/>
                  <w:i/>
                  <w:iCs/>
                  <w:color w:val="000000" w:themeColor="text1"/>
                  <w:kern w:val="24"/>
                  <w:position w:val="-6"/>
                  <w:sz w:val="16"/>
                  <w:szCs w:val="16"/>
                  <w:vertAlign w:val="subscript"/>
                  <w:lang w:eastAsia="ko-KR"/>
                  <w:rPrChange w:id="920" w:author="pc" w:date="2019-08-14T12:08:00Z">
                    <w:rPr>
                      <w:rFonts w:asciiTheme="majorHAnsi" w:eastAsia="Malgun Gothic" w:hAnsiTheme="majorHAnsi"/>
                      <w:i/>
                      <w:iCs/>
                      <w:smallCaps/>
                      <w:color w:val="000000" w:themeColor="text1"/>
                      <w:kern w:val="24"/>
                      <w:position w:val="-6"/>
                      <w:sz w:val="16"/>
                      <w:szCs w:val="16"/>
                      <w:vertAlign w:val="subscript"/>
                      <w:lang w:eastAsia="ko-KR"/>
                    </w:rPr>
                  </w:rPrChange>
                </w:rPr>
                <w:t>k</w:t>
              </w:r>
              <w:r w:rsidRPr="000351B4">
                <w:rPr>
                  <w:rFonts w:eastAsia="Malgun Gothic"/>
                  <w:i/>
                  <w:iCs/>
                  <w:color w:val="000000" w:themeColor="text1"/>
                  <w:kern w:val="24"/>
                  <w:sz w:val="16"/>
                  <w:szCs w:val="16"/>
                  <w:lang w:eastAsia="ko-KR"/>
                  <w:rPrChange w:id="921" w:author="pc" w:date="2019-08-14T12:08:00Z">
                    <w:rPr>
                      <w:rFonts w:asciiTheme="majorHAnsi" w:eastAsia="Malgun Gothic" w:hAnsiTheme="majorHAnsi"/>
                      <w:i/>
                      <w:iCs/>
                      <w:smallCaps/>
                      <w:color w:val="000000" w:themeColor="text1"/>
                      <w:kern w:val="24"/>
                      <w:sz w:val="16"/>
                      <w:szCs w:val="16"/>
                      <w:lang w:eastAsia="ko-KR"/>
                    </w:rPr>
                  </w:rPrChange>
                </w:rPr>
                <w:t>(t)</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922" w:author="pc" w:date="2019-08-23T13:57:00Z">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rPr>
                <w:ins w:id="923" w:author="pc" w:date="2019-08-09T16:57:00Z"/>
                <w:sz w:val="16"/>
                <w:szCs w:val="16"/>
                <w:lang w:eastAsia="ko-KR"/>
                <w:rPrChange w:id="924" w:author="pc" w:date="2019-08-14T12:08:00Z">
                  <w:rPr>
                    <w:ins w:id="925" w:author="pc" w:date="2019-08-09T16:57:00Z"/>
                    <w:rFonts w:asciiTheme="majorHAnsi" w:hAnsiTheme="majorHAnsi" w:cs="Arial"/>
                    <w:sz w:val="16"/>
                    <w:szCs w:val="16"/>
                    <w:lang w:eastAsia="ko-KR"/>
                  </w:rPr>
                </w:rPrChange>
              </w:rPr>
            </w:pPr>
            <w:ins w:id="926" w:author="pc" w:date="2019-08-09T16:57:00Z">
              <w:r w:rsidRPr="000351B4">
                <w:rPr>
                  <w:rFonts w:eastAsia="Malgun Gothic"/>
                  <w:iCs/>
                  <w:color w:val="000000" w:themeColor="text1"/>
                  <w:kern w:val="24"/>
                  <w:sz w:val="16"/>
                  <w:szCs w:val="16"/>
                  <w:lang w:eastAsia="ko-KR"/>
                  <w:rPrChange w:id="927" w:author="pc" w:date="2019-08-14T12:08:00Z">
                    <w:rPr>
                      <w:rFonts w:asciiTheme="majorHAnsi" w:eastAsia="Malgun Gothic" w:hAnsiTheme="majorHAnsi"/>
                      <w:iCs/>
                      <w:smallCaps/>
                      <w:color w:val="000000" w:themeColor="text1"/>
                      <w:kern w:val="24"/>
                      <w:sz w:val="16"/>
                      <w:szCs w:val="16"/>
                      <w:lang w:eastAsia="ko-KR"/>
                    </w:rPr>
                  </w:rPrChange>
                </w:rPr>
                <w:t>Rate of flow k over an observation period</w:t>
              </w:r>
            </w:ins>
          </w:p>
        </w:tc>
      </w:tr>
      <w:tr w:rsidR="00360D08" w:rsidRPr="00A45D3B" w:rsidTr="00711986">
        <w:trPr>
          <w:trHeight w:val="284"/>
          <w:ins w:id="928" w:author="pc" w:date="2019-08-09T16:57:00Z"/>
          <w:trPrChange w:id="929" w:author="pc" w:date="2019-08-23T13:57:00Z">
            <w:trPr>
              <w:trHeight w:val="20"/>
            </w:trPr>
          </w:trPrChange>
        </w:trPr>
        <w:tc>
          <w:tcPr>
            <w:tcW w:w="851" w:type="dxa"/>
            <w:vMerge/>
            <w:tcBorders>
              <w:top w:val="single" w:sz="8" w:space="0" w:color="000000"/>
              <w:left w:val="single" w:sz="8" w:space="0" w:color="000000"/>
              <w:bottom w:val="single" w:sz="8" w:space="0" w:color="000000"/>
              <w:right w:val="single" w:sz="8" w:space="0" w:color="000000"/>
            </w:tcBorders>
            <w:vAlign w:val="center"/>
            <w:hideMark/>
            <w:tcPrChange w:id="930" w:author="pc" w:date="2019-08-23T13:57:00Z">
              <w:tcPr>
                <w:tcW w:w="851" w:type="dxa"/>
                <w:vMerge/>
                <w:tcBorders>
                  <w:top w:val="single" w:sz="8" w:space="0" w:color="000000"/>
                  <w:left w:val="single" w:sz="8" w:space="0" w:color="000000"/>
                  <w:bottom w:val="single" w:sz="8" w:space="0" w:color="000000"/>
                  <w:right w:val="single" w:sz="8" w:space="0" w:color="000000"/>
                </w:tcBorders>
                <w:vAlign w:val="center"/>
                <w:hideMark/>
              </w:tcPr>
            </w:tcPrChange>
          </w:tcPr>
          <w:p w:rsidR="00360D08" w:rsidRPr="00A45D3B" w:rsidRDefault="00360D08" w:rsidP="00E10E6F">
            <w:pPr>
              <w:rPr>
                <w:ins w:id="931" w:author="pc" w:date="2019-08-09T16:57:00Z"/>
                <w:sz w:val="16"/>
                <w:szCs w:val="16"/>
                <w:lang w:eastAsia="ko-KR"/>
                <w:rPrChange w:id="932" w:author="pc" w:date="2019-08-14T12:08:00Z">
                  <w:rPr>
                    <w:ins w:id="933" w:author="pc" w:date="2019-08-09T16:57:00Z"/>
                    <w:rFonts w:asciiTheme="majorHAnsi" w:hAnsiTheme="majorHAnsi" w:cs="Arial"/>
                    <w:sz w:val="16"/>
                    <w:szCs w:val="16"/>
                    <w:lang w:eastAsia="ko-KR"/>
                  </w:rPr>
                </w:rPrChange>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934" w:author="pc" w:date="2019-08-23T13:57:00Z">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jc w:val="center"/>
              <w:rPr>
                <w:ins w:id="935" w:author="pc" w:date="2019-08-09T16:57:00Z"/>
                <w:sz w:val="16"/>
                <w:szCs w:val="16"/>
                <w:lang w:eastAsia="ko-KR"/>
                <w:rPrChange w:id="936" w:author="pc" w:date="2019-08-14T12:08:00Z">
                  <w:rPr>
                    <w:ins w:id="937" w:author="pc" w:date="2019-08-09T16:57:00Z"/>
                    <w:rFonts w:asciiTheme="majorHAnsi" w:hAnsiTheme="majorHAnsi" w:cs="Arial"/>
                    <w:sz w:val="16"/>
                    <w:szCs w:val="16"/>
                    <w:lang w:eastAsia="ko-KR"/>
                  </w:rPr>
                </w:rPrChange>
              </w:rPr>
            </w:pPr>
            <w:ins w:id="938" w:author="pc" w:date="2019-08-09T16:57:00Z">
              <w:r w:rsidRPr="000351B4">
                <w:rPr>
                  <w:rFonts w:eastAsia="Malgun Gothic"/>
                  <w:i/>
                  <w:iCs/>
                  <w:color w:val="000000" w:themeColor="text1"/>
                  <w:kern w:val="24"/>
                  <w:sz w:val="16"/>
                  <w:szCs w:val="16"/>
                  <w:lang w:eastAsia="ko-KR"/>
                  <w:rPrChange w:id="939" w:author="pc" w:date="2019-08-14T12:08:00Z">
                    <w:rPr>
                      <w:rFonts w:asciiTheme="majorHAnsi" w:eastAsia="Malgun Gothic" w:hAnsiTheme="majorHAnsi"/>
                      <w:i/>
                      <w:iCs/>
                      <w:smallCaps/>
                      <w:color w:val="000000" w:themeColor="text1"/>
                      <w:kern w:val="24"/>
                      <w:sz w:val="16"/>
                      <w:szCs w:val="16"/>
                      <w:lang w:eastAsia="ko-KR"/>
                    </w:rPr>
                  </w:rPrChange>
                </w:rPr>
                <w:t>x</w:t>
              </w:r>
              <w:r w:rsidRPr="000351B4">
                <w:rPr>
                  <w:rFonts w:eastAsia="Malgun Gothic"/>
                  <w:i/>
                  <w:iCs/>
                  <w:color w:val="000000" w:themeColor="text1"/>
                  <w:kern w:val="24"/>
                  <w:position w:val="-6"/>
                  <w:sz w:val="16"/>
                  <w:szCs w:val="16"/>
                  <w:vertAlign w:val="subscript"/>
                  <w:lang w:eastAsia="ko-KR"/>
                  <w:rPrChange w:id="940" w:author="pc" w:date="2019-08-14T12:08:00Z">
                    <w:rPr>
                      <w:rFonts w:asciiTheme="majorHAnsi" w:eastAsia="Malgun Gothic" w:hAnsiTheme="majorHAnsi"/>
                      <w:i/>
                      <w:iCs/>
                      <w:smallCaps/>
                      <w:color w:val="000000" w:themeColor="text1"/>
                      <w:kern w:val="24"/>
                      <w:position w:val="-6"/>
                      <w:sz w:val="16"/>
                      <w:szCs w:val="16"/>
                      <w:vertAlign w:val="subscript"/>
                      <w:lang w:eastAsia="ko-KR"/>
                    </w:rPr>
                  </w:rPrChange>
                </w:rPr>
                <w:t>k</w:t>
              </w:r>
              <w:r w:rsidRPr="000351B4">
                <w:rPr>
                  <w:rFonts w:eastAsia="Malgun Gothic"/>
                  <w:i/>
                  <w:iCs/>
                  <w:color w:val="000000" w:themeColor="text1"/>
                  <w:kern w:val="24"/>
                  <w:sz w:val="16"/>
                  <w:szCs w:val="16"/>
                  <w:lang w:eastAsia="ko-KR"/>
                  <w:rPrChange w:id="941" w:author="pc" w:date="2019-08-14T12:08:00Z">
                    <w:rPr>
                      <w:rFonts w:asciiTheme="majorHAnsi" w:eastAsia="Malgun Gothic" w:hAnsiTheme="majorHAnsi"/>
                      <w:i/>
                      <w:iCs/>
                      <w:smallCaps/>
                      <w:color w:val="000000" w:themeColor="text1"/>
                      <w:kern w:val="24"/>
                      <w:sz w:val="16"/>
                      <w:szCs w:val="16"/>
                      <w:lang w:eastAsia="ko-KR"/>
                    </w:rPr>
                  </w:rPrChange>
                </w:rPr>
                <w:t>(</w:t>
              </w:r>
              <w:r w:rsidRPr="000351B4">
                <w:rPr>
                  <w:rFonts w:eastAsia="Malgun Gothic"/>
                  <w:i/>
                  <w:iCs/>
                  <w:noProof/>
                  <w:color w:val="000000" w:themeColor="text1"/>
                  <w:kern w:val="24"/>
                  <w:sz w:val="16"/>
                  <w:szCs w:val="16"/>
                  <w:lang w:eastAsia="ko-KR"/>
                  <w:rPrChange w:id="942" w:author="pc" w:date="2019-08-14T12:08:00Z">
                    <w:rPr>
                      <w:rFonts w:asciiTheme="majorHAnsi" w:eastAsia="Malgun Gothic" w:hAnsiTheme="majorHAnsi"/>
                      <w:i/>
                      <w:iCs/>
                      <w:smallCaps/>
                      <w:noProof/>
                      <w:color w:val="000000" w:themeColor="text1"/>
                      <w:kern w:val="24"/>
                      <w:sz w:val="16"/>
                      <w:szCs w:val="16"/>
                      <w:lang w:eastAsia="ko-KR"/>
                    </w:rPr>
                  </w:rPrChange>
                </w:rPr>
                <w:t>t</w:t>
              </w:r>
              <w:r w:rsidRPr="000351B4">
                <w:rPr>
                  <w:rFonts w:eastAsia="Malgun Gothic"/>
                  <w:i/>
                  <w:iCs/>
                  <w:noProof/>
                  <w:color w:val="000000" w:themeColor="text1"/>
                  <w:kern w:val="24"/>
                  <w:position w:val="-6"/>
                  <w:sz w:val="16"/>
                  <w:szCs w:val="16"/>
                  <w:vertAlign w:val="subscript"/>
                  <w:lang w:eastAsia="ko-KR"/>
                  <w:rPrChange w:id="943" w:author="pc" w:date="2019-08-14T12:08:00Z">
                    <w:rPr>
                      <w:rFonts w:asciiTheme="majorHAnsi" w:eastAsia="Malgun Gothic" w:hAnsiTheme="majorHAnsi"/>
                      <w:i/>
                      <w:iCs/>
                      <w:smallCaps/>
                      <w:noProof/>
                      <w:color w:val="000000" w:themeColor="text1"/>
                      <w:kern w:val="24"/>
                      <w:position w:val="-6"/>
                      <w:sz w:val="16"/>
                      <w:szCs w:val="16"/>
                      <w:vertAlign w:val="subscript"/>
                      <w:lang w:eastAsia="ko-KR"/>
                    </w:rPr>
                  </w:rPrChange>
                </w:rPr>
                <w:t>n</w:t>
              </w:r>
              <w:r w:rsidRPr="000351B4">
                <w:rPr>
                  <w:rFonts w:eastAsia="Malgun Gothic"/>
                  <w:i/>
                  <w:iCs/>
                  <w:color w:val="000000" w:themeColor="text1"/>
                  <w:kern w:val="24"/>
                  <w:sz w:val="16"/>
                  <w:szCs w:val="16"/>
                  <w:lang w:eastAsia="ko-KR"/>
                  <w:rPrChange w:id="944" w:author="pc" w:date="2019-08-14T12:08:00Z">
                    <w:rPr>
                      <w:rFonts w:asciiTheme="majorHAnsi" w:eastAsia="Malgun Gothic" w:hAnsiTheme="majorHAnsi"/>
                      <w:i/>
                      <w:iCs/>
                      <w:smallCaps/>
                      <w:color w:val="000000" w:themeColor="text1"/>
                      <w:kern w:val="24"/>
                      <w:sz w:val="16"/>
                      <w:szCs w:val="16"/>
                      <w:lang w:eastAsia="ko-KR"/>
                    </w:rPr>
                  </w:rPrChange>
                </w:rPr>
                <w:t>)</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945" w:author="pc" w:date="2019-08-23T13:57:00Z">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rPr>
                <w:ins w:id="946" w:author="pc" w:date="2019-08-09T16:57:00Z"/>
                <w:sz w:val="16"/>
                <w:szCs w:val="16"/>
                <w:lang w:eastAsia="ko-KR"/>
                <w:rPrChange w:id="947" w:author="pc" w:date="2019-08-14T12:08:00Z">
                  <w:rPr>
                    <w:ins w:id="948" w:author="pc" w:date="2019-08-09T16:57:00Z"/>
                    <w:rFonts w:asciiTheme="majorHAnsi" w:hAnsiTheme="majorHAnsi" w:cs="Arial"/>
                    <w:sz w:val="16"/>
                    <w:szCs w:val="16"/>
                    <w:lang w:eastAsia="ko-KR"/>
                  </w:rPr>
                </w:rPrChange>
              </w:rPr>
            </w:pPr>
            <w:ins w:id="949" w:author="pc" w:date="2019-08-09T16:57:00Z">
              <w:r w:rsidRPr="000351B4">
                <w:rPr>
                  <w:rFonts w:eastAsia="Malgun Gothic"/>
                  <w:iCs/>
                  <w:color w:val="000000" w:themeColor="text1"/>
                  <w:kern w:val="24"/>
                  <w:sz w:val="16"/>
                  <w:szCs w:val="16"/>
                  <w:lang w:eastAsia="ko-KR"/>
                  <w:rPrChange w:id="950" w:author="pc" w:date="2019-08-14T12:08:00Z">
                    <w:rPr>
                      <w:rFonts w:asciiTheme="majorHAnsi" w:eastAsia="Malgun Gothic" w:hAnsiTheme="majorHAnsi"/>
                      <w:iCs/>
                      <w:smallCaps/>
                      <w:color w:val="000000" w:themeColor="text1"/>
                      <w:kern w:val="24"/>
                      <w:sz w:val="16"/>
                      <w:szCs w:val="16"/>
                      <w:lang w:eastAsia="ko-KR"/>
                    </w:rPr>
                  </w:rPrChange>
                </w:rPr>
                <w:t xml:space="preserve">Observed rate value of flow k for </w:t>
              </w:r>
              <w:r w:rsidRPr="000351B4">
                <w:rPr>
                  <w:rFonts w:eastAsia="Malgun Gothic"/>
                  <w:iCs/>
                  <w:noProof/>
                  <w:color w:val="000000" w:themeColor="text1"/>
                  <w:kern w:val="24"/>
                  <w:sz w:val="16"/>
                  <w:szCs w:val="16"/>
                  <w:lang w:eastAsia="ko-KR"/>
                  <w:rPrChange w:id="951" w:author="pc" w:date="2019-08-14T12:08:00Z">
                    <w:rPr>
                      <w:rFonts w:asciiTheme="majorHAnsi" w:eastAsia="Malgun Gothic" w:hAnsiTheme="majorHAnsi"/>
                      <w:iCs/>
                      <w:smallCaps/>
                      <w:noProof/>
                      <w:color w:val="000000" w:themeColor="text1"/>
                      <w:kern w:val="24"/>
                      <w:sz w:val="16"/>
                      <w:szCs w:val="16"/>
                      <w:lang w:eastAsia="ko-KR"/>
                    </w:rPr>
                  </w:rPrChange>
                </w:rPr>
                <w:t>t</w:t>
              </w:r>
              <w:r w:rsidRPr="000351B4">
                <w:rPr>
                  <w:rFonts w:eastAsia="Malgun Gothic"/>
                  <w:iCs/>
                  <w:noProof/>
                  <w:color w:val="000000" w:themeColor="text1"/>
                  <w:kern w:val="24"/>
                  <w:position w:val="-6"/>
                  <w:sz w:val="16"/>
                  <w:szCs w:val="16"/>
                  <w:vertAlign w:val="subscript"/>
                  <w:lang w:eastAsia="ko-KR"/>
                  <w:rPrChange w:id="952" w:author="pc" w:date="2019-08-14T12:08:00Z">
                    <w:rPr>
                      <w:rFonts w:asciiTheme="majorHAnsi" w:eastAsia="Malgun Gothic" w:hAnsiTheme="majorHAnsi"/>
                      <w:iCs/>
                      <w:smallCaps/>
                      <w:noProof/>
                      <w:color w:val="000000" w:themeColor="text1"/>
                      <w:kern w:val="24"/>
                      <w:position w:val="-6"/>
                      <w:sz w:val="16"/>
                      <w:szCs w:val="16"/>
                      <w:vertAlign w:val="subscript"/>
                      <w:lang w:eastAsia="ko-KR"/>
                    </w:rPr>
                  </w:rPrChange>
                </w:rPr>
                <w:t>n</w:t>
              </w:r>
              <w:r w:rsidRPr="000351B4">
                <w:rPr>
                  <w:rFonts w:eastAsia="Malgun Gothic"/>
                  <w:iCs/>
                  <w:color w:val="000000" w:themeColor="text1"/>
                  <w:kern w:val="24"/>
                  <w:sz w:val="16"/>
                  <w:szCs w:val="16"/>
                  <w:lang w:eastAsia="ko-KR"/>
                  <w:rPrChange w:id="953" w:author="pc" w:date="2019-08-14T12:08:00Z">
                    <w:rPr>
                      <w:rFonts w:asciiTheme="majorHAnsi" w:eastAsia="Malgun Gothic" w:hAnsiTheme="majorHAnsi"/>
                      <w:iCs/>
                      <w:smallCaps/>
                      <w:color w:val="000000" w:themeColor="text1"/>
                      <w:kern w:val="24"/>
                      <w:sz w:val="16"/>
                      <w:szCs w:val="16"/>
                      <w:lang w:eastAsia="ko-KR"/>
                    </w:rPr>
                  </w:rPrChange>
                </w:rPr>
                <w:t xml:space="preserve"> + </w:t>
              </w:r>
              <w:r w:rsidRPr="000351B4">
                <w:rPr>
                  <w:rFonts w:eastAsia="Malgun Gothic"/>
                  <w:iCs/>
                  <w:color w:val="000000" w:themeColor="text1"/>
                  <w:kern w:val="24"/>
                  <w:sz w:val="16"/>
                  <w:szCs w:val="16"/>
                  <w:lang w:val="el-GR" w:eastAsia="ko-KR"/>
                  <w:rPrChange w:id="954" w:author="pc" w:date="2019-08-14T12:08:00Z">
                    <w:rPr>
                      <w:rFonts w:asciiTheme="majorHAnsi" w:eastAsia="Malgun Gothic" w:hAnsiTheme="majorHAnsi"/>
                      <w:iCs/>
                      <w:smallCaps/>
                      <w:color w:val="000000" w:themeColor="text1"/>
                      <w:kern w:val="24"/>
                      <w:sz w:val="16"/>
                      <w:szCs w:val="16"/>
                      <w:lang w:val="el-GR" w:eastAsia="ko-KR"/>
                    </w:rPr>
                  </w:rPrChange>
                </w:rPr>
                <w:t>Δ</w:t>
              </w:r>
              <w:r w:rsidRPr="000351B4">
                <w:rPr>
                  <w:rFonts w:eastAsia="Malgun Gothic"/>
                  <w:iCs/>
                  <w:color w:val="000000" w:themeColor="text1"/>
                  <w:kern w:val="24"/>
                  <w:sz w:val="16"/>
                  <w:szCs w:val="16"/>
                  <w:lang w:eastAsia="ko-KR"/>
                  <w:rPrChange w:id="955" w:author="pc" w:date="2019-08-14T12:08:00Z">
                    <w:rPr>
                      <w:rFonts w:asciiTheme="majorHAnsi" w:eastAsia="Malgun Gothic" w:hAnsiTheme="majorHAnsi"/>
                      <w:iCs/>
                      <w:smallCaps/>
                      <w:color w:val="000000" w:themeColor="text1"/>
                      <w:kern w:val="24"/>
                      <w:sz w:val="16"/>
                      <w:szCs w:val="16"/>
                      <w:lang w:eastAsia="ko-KR"/>
                    </w:rPr>
                  </w:rPrChange>
                </w:rPr>
                <w:t>t</w:t>
              </w:r>
            </w:ins>
          </w:p>
        </w:tc>
      </w:tr>
      <w:tr w:rsidR="00360D08" w:rsidRPr="00A45D3B" w:rsidTr="00711986">
        <w:trPr>
          <w:trHeight w:val="284"/>
          <w:ins w:id="956" w:author="pc" w:date="2019-08-09T16:57:00Z"/>
          <w:trPrChange w:id="957" w:author="pc" w:date="2019-08-23T13:57:00Z">
            <w:trPr>
              <w:trHeight w:val="20"/>
            </w:trPr>
          </w:trPrChange>
        </w:trPr>
        <w:tc>
          <w:tcPr>
            <w:tcW w:w="851" w:type="dxa"/>
            <w:vMerge/>
            <w:tcBorders>
              <w:top w:val="single" w:sz="8" w:space="0" w:color="000000"/>
              <w:left w:val="single" w:sz="8" w:space="0" w:color="000000"/>
              <w:bottom w:val="single" w:sz="8" w:space="0" w:color="000000"/>
              <w:right w:val="single" w:sz="8" w:space="0" w:color="000000"/>
            </w:tcBorders>
            <w:vAlign w:val="center"/>
            <w:hideMark/>
            <w:tcPrChange w:id="958" w:author="pc" w:date="2019-08-23T13:57:00Z">
              <w:tcPr>
                <w:tcW w:w="851" w:type="dxa"/>
                <w:vMerge/>
                <w:tcBorders>
                  <w:top w:val="single" w:sz="8" w:space="0" w:color="000000"/>
                  <w:left w:val="single" w:sz="8" w:space="0" w:color="000000"/>
                  <w:bottom w:val="single" w:sz="8" w:space="0" w:color="000000"/>
                  <w:right w:val="single" w:sz="8" w:space="0" w:color="000000"/>
                </w:tcBorders>
                <w:vAlign w:val="center"/>
                <w:hideMark/>
              </w:tcPr>
            </w:tcPrChange>
          </w:tcPr>
          <w:p w:rsidR="00360D08" w:rsidRPr="00A45D3B" w:rsidRDefault="00360D08" w:rsidP="00E10E6F">
            <w:pPr>
              <w:rPr>
                <w:ins w:id="959" w:author="pc" w:date="2019-08-09T16:57:00Z"/>
                <w:sz w:val="16"/>
                <w:szCs w:val="16"/>
                <w:lang w:eastAsia="ko-KR"/>
                <w:rPrChange w:id="960" w:author="pc" w:date="2019-08-14T12:08:00Z">
                  <w:rPr>
                    <w:ins w:id="961" w:author="pc" w:date="2019-08-09T16:57:00Z"/>
                    <w:rFonts w:asciiTheme="majorHAnsi" w:hAnsiTheme="majorHAnsi" w:cs="Arial"/>
                    <w:sz w:val="16"/>
                    <w:szCs w:val="16"/>
                    <w:lang w:eastAsia="ko-KR"/>
                  </w:rPr>
                </w:rPrChange>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962" w:author="pc" w:date="2019-08-23T13:57:00Z">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000000" w:rsidRDefault="000351B4">
            <w:pPr>
              <w:spacing w:before="120" w:after="120" w:line="276" w:lineRule="auto"/>
              <w:ind w:left="357" w:firstLine="0"/>
              <w:rPr>
                <w:ins w:id="963" w:author="pc" w:date="2019-08-09T16:57:00Z"/>
                <w:sz w:val="16"/>
                <w:szCs w:val="16"/>
                <w:lang w:eastAsia="ko-KR"/>
                <w:rPrChange w:id="964" w:author="pc" w:date="2019-08-14T12:08:00Z">
                  <w:rPr>
                    <w:ins w:id="965" w:author="pc" w:date="2019-08-09T16:57:00Z"/>
                    <w:rFonts w:asciiTheme="majorHAnsi" w:hAnsiTheme="majorHAnsi" w:cs="Arial"/>
                    <w:b/>
                    <w:sz w:val="16"/>
                    <w:szCs w:val="16"/>
                    <w:lang w:eastAsia="ko-KR"/>
                  </w:rPr>
                </w:rPrChange>
              </w:rPr>
              <w:pPrChange w:id="966" w:author="pc" w:date="2019-08-15T11:54:00Z">
                <w:pPr>
                  <w:numPr>
                    <w:numId w:val="4"/>
                  </w:numPr>
                  <w:spacing w:before="120" w:after="120" w:line="276" w:lineRule="auto"/>
                  <w:ind w:left="357" w:firstLine="0"/>
                  <w:jc w:val="center"/>
                </w:pPr>
              </w:pPrChange>
            </w:pPr>
            <w:ins w:id="967" w:author="pc" w:date="2019-08-09T16:57:00Z">
              <w:r w:rsidRPr="000351B4">
                <w:rPr>
                  <w:rFonts w:eastAsia="Malgun Gothic"/>
                  <w:i/>
                  <w:iCs/>
                  <w:color w:val="000000" w:themeColor="text1"/>
                  <w:kern w:val="24"/>
                  <w:sz w:val="16"/>
                  <w:szCs w:val="16"/>
                  <w:lang w:eastAsia="ko-KR"/>
                  <w:rPrChange w:id="968" w:author="pc" w:date="2019-08-14T12:08:00Z">
                    <w:rPr>
                      <w:rFonts w:asciiTheme="majorHAnsi" w:eastAsia="Malgun Gothic" w:hAnsiTheme="majorHAnsi"/>
                      <w:i/>
                      <w:iCs/>
                      <w:smallCaps/>
                      <w:color w:val="000000" w:themeColor="text1"/>
                      <w:kern w:val="24"/>
                      <w:sz w:val="16"/>
                      <w:szCs w:val="16"/>
                      <w:lang w:eastAsia="ko-KR"/>
                    </w:rPr>
                  </w:rPrChange>
                </w:rPr>
                <w:t>x</w:t>
              </w:r>
              <w:r w:rsidRPr="000351B4">
                <w:rPr>
                  <w:rFonts w:eastAsia="Malgun Gothic"/>
                  <w:i/>
                  <w:iCs/>
                  <w:color w:val="000000" w:themeColor="text1"/>
                  <w:kern w:val="24"/>
                  <w:position w:val="-6"/>
                  <w:sz w:val="16"/>
                  <w:szCs w:val="16"/>
                  <w:vertAlign w:val="subscript"/>
                  <w:lang w:eastAsia="ko-KR"/>
                  <w:rPrChange w:id="969" w:author="pc" w:date="2019-08-14T12:08:00Z">
                    <w:rPr>
                      <w:rFonts w:asciiTheme="majorHAnsi" w:eastAsia="Malgun Gothic" w:hAnsiTheme="majorHAnsi"/>
                      <w:i/>
                      <w:iCs/>
                      <w:smallCaps/>
                      <w:color w:val="000000" w:themeColor="text1"/>
                      <w:kern w:val="24"/>
                      <w:position w:val="-6"/>
                      <w:sz w:val="16"/>
                      <w:szCs w:val="16"/>
                      <w:vertAlign w:val="subscript"/>
                      <w:lang w:eastAsia="ko-KR"/>
                    </w:rPr>
                  </w:rPrChange>
                </w:rPr>
                <w:t>k</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970" w:author="pc" w:date="2019-08-23T13:57:00Z">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000000" w:rsidRDefault="000351B4">
            <w:pPr>
              <w:spacing w:before="120" w:after="120" w:line="276" w:lineRule="auto"/>
              <w:ind w:firstLine="0"/>
              <w:rPr>
                <w:ins w:id="971" w:author="pc" w:date="2019-08-09T16:57:00Z"/>
                <w:sz w:val="16"/>
                <w:szCs w:val="16"/>
                <w:lang w:eastAsia="ko-KR"/>
                <w:rPrChange w:id="972" w:author="pc" w:date="2019-08-14T12:08:00Z">
                  <w:rPr>
                    <w:ins w:id="973" w:author="pc" w:date="2019-08-09T16:57:00Z"/>
                    <w:rFonts w:asciiTheme="majorHAnsi" w:hAnsiTheme="majorHAnsi" w:cs="Arial"/>
                    <w:b/>
                    <w:sz w:val="16"/>
                    <w:szCs w:val="16"/>
                    <w:lang w:eastAsia="ko-KR"/>
                  </w:rPr>
                </w:rPrChange>
              </w:rPr>
              <w:pPrChange w:id="974" w:author="pc" w:date="2019-08-15T11:54:00Z">
                <w:pPr>
                  <w:numPr>
                    <w:numId w:val="4"/>
                  </w:numPr>
                  <w:spacing w:before="120" w:after="120" w:line="276" w:lineRule="auto"/>
                  <w:ind w:left="357" w:firstLine="0"/>
                </w:pPr>
              </w:pPrChange>
            </w:pPr>
            <w:ins w:id="975" w:author="pc" w:date="2019-08-09T16:57:00Z">
              <w:r w:rsidRPr="000351B4">
                <w:rPr>
                  <w:rFonts w:eastAsia="Malgun Gothic"/>
                  <w:iCs/>
                  <w:color w:val="000000" w:themeColor="text1"/>
                  <w:kern w:val="24"/>
                  <w:sz w:val="16"/>
                  <w:szCs w:val="16"/>
                  <w:lang w:eastAsia="ko-KR"/>
                  <w:rPrChange w:id="976" w:author="pc" w:date="2019-08-14T12:08:00Z">
                    <w:rPr>
                      <w:rFonts w:asciiTheme="majorHAnsi" w:eastAsia="Malgun Gothic" w:hAnsiTheme="majorHAnsi"/>
                      <w:iCs/>
                      <w:smallCaps/>
                      <w:color w:val="000000" w:themeColor="text1"/>
                      <w:kern w:val="24"/>
                      <w:sz w:val="16"/>
                      <w:szCs w:val="16"/>
                      <w:lang w:eastAsia="ko-KR"/>
                    </w:rPr>
                  </w:rPrChange>
                </w:rPr>
                <w:t>The random variable of flow k for N observed values</w:t>
              </w:r>
            </w:ins>
          </w:p>
        </w:tc>
      </w:tr>
      <w:tr w:rsidR="00360D08" w:rsidRPr="00A45D3B" w:rsidTr="00711986">
        <w:trPr>
          <w:trHeight w:val="284"/>
          <w:ins w:id="977" w:author="pc" w:date="2019-08-09T16:57:00Z"/>
          <w:trPrChange w:id="978" w:author="pc" w:date="2019-08-23T13:57:00Z">
            <w:trPr>
              <w:trHeight w:val="20"/>
            </w:trPr>
          </w:trPrChange>
        </w:trPr>
        <w:tc>
          <w:tcPr>
            <w:tcW w:w="851" w:type="dxa"/>
            <w:vMerge/>
            <w:tcBorders>
              <w:top w:val="single" w:sz="8" w:space="0" w:color="000000"/>
              <w:left w:val="single" w:sz="8" w:space="0" w:color="000000"/>
              <w:bottom w:val="single" w:sz="8" w:space="0" w:color="000000"/>
              <w:right w:val="single" w:sz="8" w:space="0" w:color="000000"/>
            </w:tcBorders>
            <w:vAlign w:val="center"/>
            <w:hideMark/>
            <w:tcPrChange w:id="979" w:author="pc" w:date="2019-08-23T13:57:00Z">
              <w:tcPr>
                <w:tcW w:w="851" w:type="dxa"/>
                <w:vMerge/>
                <w:tcBorders>
                  <w:top w:val="single" w:sz="8" w:space="0" w:color="000000"/>
                  <w:left w:val="single" w:sz="8" w:space="0" w:color="000000"/>
                  <w:bottom w:val="single" w:sz="8" w:space="0" w:color="000000"/>
                  <w:right w:val="single" w:sz="8" w:space="0" w:color="000000"/>
                </w:tcBorders>
                <w:vAlign w:val="center"/>
                <w:hideMark/>
              </w:tcPr>
            </w:tcPrChange>
          </w:tcPr>
          <w:p w:rsidR="00360D08" w:rsidRPr="00A45D3B" w:rsidRDefault="00360D08" w:rsidP="00E10E6F">
            <w:pPr>
              <w:rPr>
                <w:ins w:id="980" w:author="pc" w:date="2019-08-09T16:57:00Z"/>
                <w:sz w:val="16"/>
                <w:szCs w:val="16"/>
                <w:lang w:eastAsia="ko-KR"/>
                <w:rPrChange w:id="981" w:author="pc" w:date="2019-08-14T12:08:00Z">
                  <w:rPr>
                    <w:ins w:id="982" w:author="pc" w:date="2019-08-09T16:57:00Z"/>
                    <w:rFonts w:asciiTheme="majorHAnsi" w:hAnsiTheme="majorHAnsi" w:cs="Arial"/>
                    <w:sz w:val="16"/>
                    <w:szCs w:val="16"/>
                    <w:lang w:eastAsia="ko-KR"/>
                  </w:rPr>
                </w:rPrChange>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983" w:author="pc" w:date="2019-08-23T13:57:00Z">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jc w:val="center"/>
              <w:rPr>
                <w:ins w:id="984" w:author="pc" w:date="2019-08-09T16:57:00Z"/>
                <w:sz w:val="16"/>
                <w:szCs w:val="16"/>
                <w:lang w:eastAsia="ko-KR"/>
                <w:rPrChange w:id="985" w:author="pc" w:date="2019-08-14T12:08:00Z">
                  <w:rPr>
                    <w:ins w:id="986" w:author="pc" w:date="2019-08-09T16:57:00Z"/>
                    <w:rFonts w:asciiTheme="majorHAnsi" w:hAnsiTheme="majorHAnsi" w:cs="Arial"/>
                    <w:sz w:val="16"/>
                    <w:szCs w:val="16"/>
                    <w:lang w:eastAsia="ko-KR"/>
                  </w:rPr>
                </w:rPrChange>
              </w:rPr>
            </w:pPr>
            <m:oMathPara>
              <m:oMath>
                <m:sSub>
                  <m:sSubPr>
                    <m:ctrlPr>
                      <w:ins w:id="987" w:author="pc" w:date="2019-08-09T16:57:00Z">
                        <w:rPr>
                          <w:rFonts w:ascii="Cambria Math" w:eastAsia="Malgun Gothic" w:hAnsi="Cambria Math"/>
                          <w:i/>
                          <w:iCs/>
                          <w:sz w:val="16"/>
                          <w:szCs w:val="16"/>
                          <w:lang w:eastAsia="ko-KR"/>
                        </w:rPr>
                      </w:ins>
                    </m:ctrlPr>
                  </m:sSubPr>
                  <m:e>
                    <w:ins w:id="988" w:author="pc" w:date="2019-08-09T16:57:00Z">
                      <m:r>
                        <w:rPr>
                          <w:rFonts w:ascii="Cambria Math" w:eastAsia="Malgun Gothic" w:hAnsi="Cambria Math" w:hint="eastAsia"/>
                          <w:sz w:val="16"/>
                          <w:szCs w:val="16"/>
                          <w:lang w:eastAsia="ko-KR"/>
                          <w:rPrChange w:id="989" w:author="pc" w:date="2019-08-14T12:08:00Z">
                            <w:rPr>
                              <w:rFonts w:ascii="Cambria Math" w:eastAsia="Malgun Gothic" w:hAnsi="Cambria Math" w:hint="eastAsia"/>
                              <w:smallCaps/>
                              <w:sz w:val="16"/>
                              <w:szCs w:val="16"/>
                              <w:lang w:eastAsia="ko-KR"/>
                            </w:rPr>
                          </w:rPrChange>
                        </w:rPr>
                        <m:t>C</m:t>
                      </m:r>
                    </w:ins>
                  </m:e>
                  <m:sub>
                    <m:sSub>
                      <m:sSubPr>
                        <m:ctrlPr>
                          <w:ins w:id="990" w:author="pc" w:date="2019-08-09T16:57:00Z">
                            <w:rPr>
                              <w:rFonts w:ascii="Cambria Math" w:eastAsia="Malgun Gothic" w:hAnsi="Cambria Math"/>
                              <w:i/>
                              <w:sz w:val="16"/>
                              <w:szCs w:val="16"/>
                              <w:lang w:eastAsia="ko-KR"/>
                            </w:rPr>
                          </w:ins>
                        </m:ctrlPr>
                      </m:sSubPr>
                      <m:e>
                        <w:ins w:id="991" w:author="pc" w:date="2019-08-09T16:57:00Z">
                          <m:r>
                            <w:rPr>
                              <w:rFonts w:ascii="Cambria Math" w:eastAsia="Malgun Gothic" w:hAnsi="Cambria Math" w:hint="eastAsia"/>
                              <w:sz w:val="16"/>
                              <w:szCs w:val="16"/>
                              <w:lang w:eastAsia="ko-KR"/>
                              <w:rPrChange w:id="992" w:author="pc" w:date="2019-08-14T12:08:00Z">
                                <w:rPr>
                                  <w:rFonts w:ascii="Cambria Math" w:eastAsia="Malgun Gothic" w:hAnsi="Cambria Math" w:hint="eastAsia"/>
                                  <w:smallCaps/>
                                  <w:sz w:val="16"/>
                                  <w:szCs w:val="16"/>
                                  <w:lang w:eastAsia="ko-KR"/>
                                </w:rPr>
                              </w:rPrChange>
                            </w:rPr>
                            <m:t>X</m:t>
                          </m:r>
                        </w:ins>
                      </m:e>
                      <m:sub>
                        <w:ins w:id="993" w:author="pc" w:date="2019-08-09T16:57:00Z">
                          <m:r>
                            <w:rPr>
                              <w:rFonts w:ascii="Cambria Math" w:eastAsia="Malgun Gothic" w:hAnsi="Cambria Math" w:hint="eastAsia"/>
                              <w:sz w:val="16"/>
                              <w:szCs w:val="16"/>
                              <w:lang w:eastAsia="ko-KR"/>
                              <w:rPrChange w:id="994" w:author="pc" w:date="2019-08-14T12:08:00Z">
                                <w:rPr>
                                  <w:rFonts w:ascii="Cambria Math" w:eastAsia="Malgun Gothic" w:hAnsi="Cambria Math" w:hint="eastAsia"/>
                                  <w:smallCaps/>
                                  <w:sz w:val="16"/>
                                  <w:szCs w:val="16"/>
                                  <w:lang w:eastAsia="ko-KR"/>
                                </w:rPr>
                              </w:rPrChange>
                            </w:rPr>
                            <m:t>k</m:t>
                          </m:r>
                        </w:ins>
                      </m:sub>
                    </m:sSub>
                  </m:sub>
                </m:sSub>
              </m:oMath>
            </m:oMathPara>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995" w:author="pc" w:date="2019-08-23T13:57:00Z">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rPr>
                <w:ins w:id="996" w:author="pc" w:date="2019-08-09T16:57:00Z"/>
                <w:sz w:val="16"/>
                <w:szCs w:val="16"/>
                <w:lang w:eastAsia="ko-KR"/>
                <w:rPrChange w:id="997" w:author="pc" w:date="2019-08-14T12:08:00Z">
                  <w:rPr>
                    <w:ins w:id="998" w:author="pc" w:date="2019-08-09T16:57:00Z"/>
                    <w:rFonts w:asciiTheme="majorHAnsi" w:hAnsiTheme="majorHAnsi" w:cs="Arial"/>
                    <w:sz w:val="16"/>
                    <w:szCs w:val="16"/>
                    <w:lang w:eastAsia="ko-KR"/>
                  </w:rPr>
                </w:rPrChange>
              </w:rPr>
            </w:pPr>
            <w:ins w:id="999" w:author="pc" w:date="2019-08-09T16:57:00Z">
              <w:r w:rsidRPr="000351B4">
                <w:rPr>
                  <w:rFonts w:eastAsia="Malgun Gothic"/>
                  <w:iCs/>
                  <w:color w:val="000000" w:themeColor="text1"/>
                  <w:kern w:val="24"/>
                  <w:sz w:val="16"/>
                  <w:szCs w:val="16"/>
                  <w:lang w:eastAsia="ko-KR"/>
                  <w:rPrChange w:id="1000" w:author="pc" w:date="2019-08-14T12:08:00Z">
                    <w:rPr>
                      <w:rFonts w:asciiTheme="majorHAnsi" w:eastAsia="Malgun Gothic" w:hAnsiTheme="majorHAnsi"/>
                      <w:iCs/>
                      <w:smallCaps/>
                      <w:color w:val="000000" w:themeColor="text1"/>
                      <w:kern w:val="24"/>
                      <w:sz w:val="16"/>
                      <w:szCs w:val="16"/>
                      <w:lang w:eastAsia="ko-KR"/>
                    </w:rPr>
                  </w:rPrChange>
                </w:rPr>
                <w:t>Nominal cumulative distribution function (n</w:t>
              </w:r>
              <w:r w:rsidRPr="000351B4">
                <w:rPr>
                  <w:rFonts w:eastAsia="Malgun Gothic"/>
                  <w:iCs/>
                  <w:noProof/>
                  <w:color w:val="000000" w:themeColor="text1"/>
                  <w:kern w:val="24"/>
                  <w:sz w:val="16"/>
                  <w:szCs w:val="16"/>
                  <w:lang w:eastAsia="ko-KR"/>
                  <w:rPrChange w:id="1001" w:author="pc" w:date="2019-08-14T12:08:00Z">
                    <w:rPr>
                      <w:rFonts w:asciiTheme="majorHAnsi" w:eastAsia="Malgun Gothic" w:hAnsiTheme="majorHAnsi"/>
                      <w:iCs/>
                      <w:smallCaps/>
                      <w:noProof/>
                      <w:color w:val="000000" w:themeColor="text1"/>
                      <w:kern w:val="24"/>
                      <w:sz w:val="16"/>
                      <w:szCs w:val="16"/>
                      <w:lang w:eastAsia="ko-KR"/>
                    </w:rPr>
                  </w:rPrChange>
                </w:rPr>
                <w:t>cdf</w:t>
              </w:r>
              <w:r w:rsidRPr="000351B4">
                <w:rPr>
                  <w:rFonts w:eastAsia="Malgun Gothic"/>
                  <w:iCs/>
                  <w:color w:val="000000" w:themeColor="text1"/>
                  <w:kern w:val="24"/>
                  <w:sz w:val="16"/>
                  <w:szCs w:val="16"/>
                  <w:lang w:eastAsia="ko-KR"/>
                  <w:rPrChange w:id="1002" w:author="pc" w:date="2019-08-14T12:08:00Z">
                    <w:rPr>
                      <w:rFonts w:asciiTheme="majorHAnsi" w:eastAsia="Malgun Gothic" w:hAnsiTheme="majorHAnsi"/>
                      <w:iCs/>
                      <w:smallCaps/>
                      <w:color w:val="000000" w:themeColor="text1"/>
                      <w:kern w:val="24"/>
                      <w:sz w:val="16"/>
                      <w:szCs w:val="16"/>
                      <w:lang w:eastAsia="ko-KR"/>
                    </w:rPr>
                  </w:rPrChange>
                </w:rPr>
                <w:t>) of flow k</w:t>
              </w:r>
            </w:ins>
          </w:p>
        </w:tc>
      </w:tr>
      <w:tr w:rsidR="00360D08" w:rsidRPr="00A45D3B" w:rsidTr="00711986">
        <w:trPr>
          <w:trHeight w:val="284"/>
          <w:ins w:id="1003" w:author="pc" w:date="2019-08-09T16:57:00Z"/>
          <w:trPrChange w:id="1004" w:author="pc" w:date="2019-08-23T13:57:00Z">
            <w:trPr>
              <w:trHeight w:val="20"/>
            </w:trPr>
          </w:trPrChange>
        </w:trPr>
        <w:tc>
          <w:tcPr>
            <w:tcW w:w="851" w:type="dxa"/>
            <w:vMerge/>
            <w:tcBorders>
              <w:top w:val="single" w:sz="8" w:space="0" w:color="000000"/>
              <w:left w:val="single" w:sz="8" w:space="0" w:color="000000"/>
              <w:bottom w:val="single" w:sz="8" w:space="0" w:color="000000"/>
              <w:right w:val="single" w:sz="8" w:space="0" w:color="000000"/>
            </w:tcBorders>
            <w:vAlign w:val="center"/>
            <w:hideMark/>
            <w:tcPrChange w:id="1005" w:author="pc" w:date="2019-08-23T13:57:00Z">
              <w:tcPr>
                <w:tcW w:w="851" w:type="dxa"/>
                <w:vMerge/>
                <w:tcBorders>
                  <w:top w:val="single" w:sz="8" w:space="0" w:color="000000"/>
                  <w:left w:val="single" w:sz="8" w:space="0" w:color="000000"/>
                  <w:bottom w:val="single" w:sz="8" w:space="0" w:color="000000"/>
                  <w:right w:val="single" w:sz="8" w:space="0" w:color="000000"/>
                </w:tcBorders>
                <w:vAlign w:val="center"/>
                <w:hideMark/>
              </w:tcPr>
            </w:tcPrChange>
          </w:tcPr>
          <w:p w:rsidR="00360D08" w:rsidRPr="00A45D3B" w:rsidRDefault="00360D08" w:rsidP="00E10E6F">
            <w:pPr>
              <w:rPr>
                <w:ins w:id="1006" w:author="pc" w:date="2019-08-09T16:57:00Z"/>
                <w:sz w:val="16"/>
                <w:szCs w:val="16"/>
                <w:lang w:eastAsia="ko-KR"/>
                <w:rPrChange w:id="1007" w:author="pc" w:date="2019-08-14T12:08:00Z">
                  <w:rPr>
                    <w:ins w:id="1008" w:author="pc" w:date="2019-08-09T16:57:00Z"/>
                    <w:rFonts w:asciiTheme="majorHAnsi" w:hAnsiTheme="majorHAnsi" w:cs="Arial"/>
                    <w:sz w:val="16"/>
                    <w:szCs w:val="16"/>
                    <w:lang w:eastAsia="ko-KR"/>
                  </w:rPr>
                </w:rPrChange>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1009" w:author="pc" w:date="2019-08-23T13:57:00Z">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jc w:val="center"/>
              <w:rPr>
                <w:ins w:id="1010" w:author="pc" w:date="2019-08-09T16:57:00Z"/>
                <w:sz w:val="16"/>
                <w:szCs w:val="16"/>
                <w:lang w:eastAsia="ko-KR"/>
                <w:rPrChange w:id="1011" w:author="pc" w:date="2019-08-14T12:08:00Z">
                  <w:rPr>
                    <w:ins w:id="1012" w:author="pc" w:date="2019-08-09T16:57:00Z"/>
                    <w:rFonts w:asciiTheme="majorHAnsi" w:hAnsiTheme="majorHAnsi" w:cs="Arial"/>
                    <w:sz w:val="16"/>
                    <w:szCs w:val="16"/>
                    <w:lang w:eastAsia="ko-KR"/>
                  </w:rPr>
                </w:rPrChange>
              </w:rPr>
            </w:pPr>
            <m:oMathPara>
              <m:oMath>
                <m:sSub>
                  <m:sSubPr>
                    <m:ctrlPr>
                      <w:ins w:id="1013" w:author="pc" w:date="2019-08-09T16:57:00Z">
                        <w:rPr>
                          <w:rFonts w:ascii="Cambria Math" w:eastAsia="Malgun Gothic" w:hAnsi="Cambria Math"/>
                          <w:i/>
                          <w:iCs/>
                          <w:sz w:val="16"/>
                          <w:szCs w:val="16"/>
                          <w:lang w:eastAsia="ko-KR"/>
                        </w:rPr>
                      </w:ins>
                    </m:ctrlPr>
                  </m:sSubPr>
                  <m:e>
                    <w:ins w:id="1014" w:author="pc" w:date="2019-08-09T16:57:00Z">
                      <m:r>
                        <w:rPr>
                          <w:rFonts w:eastAsia="Malgun Gothic"/>
                          <w:sz w:val="16"/>
                          <w:szCs w:val="16"/>
                          <w:lang w:eastAsia="ko-KR"/>
                          <w:rPrChange w:id="1015" w:author="pc" w:date="2019-08-14T12:08:00Z">
                            <w:rPr>
                              <w:rFonts w:ascii="Cambria Math" w:eastAsia="Malgun Gothic" w:hAnsi="Cambria Math"/>
                              <w:smallCaps/>
                              <w:sz w:val="16"/>
                              <w:szCs w:val="16"/>
                              <w:lang w:eastAsia="ko-KR"/>
                            </w:rPr>
                          </w:rPrChange>
                        </w:rPr>
                        <m:t>Ĉ</m:t>
                      </m:r>
                    </w:ins>
                  </m:e>
                  <m:sub>
                    <m:sSub>
                      <m:sSubPr>
                        <m:ctrlPr>
                          <w:ins w:id="1016" w:author="pc" w:date="2019-08-09T16:57:00Z">
                            <w:rPr>
                              <w:rFonts w:ascii="Cambria Math" w:eastAsia="Malgun Gothic" w:hAnsi="Cambria Math"/>
                              <w:i/>
                              <w:sz w:val="16"/>
                              <w:szCs w:val="16"/>
                              <w:lang w:eastAsia="ko-KR"/>
                            </w:rPr>
                          </w:ins>
                        </m:ctrlPr>
                      </m:sSubPr>
                      <m:e>
                        <w:ins w:id="1017" w:author="pc" w:date="2019-08-09T16:57:00Z">
                          <m:r>
                            <w:rPr>
                              <w:rFonts w:ascii="Cambria Math" w:eastAsia="Malgun Gothic" w:hAnsi="Cambria Math" w:hint="eastAsia"/>
                              <w:sz w:val="16"/>
                              <w:szCs w:val="16"/>
                              <w:lang w:eastAsia="ko-KR"/>
                              <w:rPrChange w:id="1018" w:author="pc" w:date="2019-08-14T12:08:00Z">
                                <w:rPr>
                                  <w:rFonts w:ascii="Cambria Math" w:eastAsia="Malgun Gothic" w:hAnsi="Cambria Math" w:hint="eastAsia"/>
                                  <w:smallCaps/>
                                  <w:sz w:val="16"/>
                                  <w:szCs w:val="16"/>
                                  <w:lang w:eastAsia="ko-KR"/>
                                </w:rPr>
                              </w:rPrChange>
                            </w:rPr>
                            <m:t>X</m:t>
                          </m:r>
                        </w:ins>
                      </m:e>
                      <m:sub>
                        <w:ins w:id="1019" w:author="pc" w:date="2019-08-09T16:57:00Z">
                          <m:r>
                            <w:rPr>
                              <w:rFonts w:ascii="Cambria Math" w:eastAsia="Malgun Gothic" w:hAnsi="Cambria Math" w:hint="eastAsia"/>
                              <w:sz w:val="16"/>
                              <w:szCs w:val="16"/>
                              <w:lang w:eastAsia="ko-KR"/>
                              <w:rPrChange w:id="1020" w:author="pc" w:date="2019-08-14T12:08:00Z">
                                <w:rPr>
                                  <w:rFonts w:ascii="Cambria Math" w:eastAsia="Malgun Gothic" w:hAnsi="Cambria Math" w:hint="eastAsia"/>
                                  <w:smallCaps/>
                                  <w:sz w:val="16"/>
                                  <w:szCs w:val="16"/>
                                  <w:lang w:eastAsia="ko-KR"/>
                                </w:rPr>
                              </w:rPrChange>
                            </w:rPr>
                            <m:t>k</m:t>
                          </m:r>
                        </w:ins>
                      </m:sub>
                    </m:sSub>
                  </m:sub>
                </m:sSub>
              </m:oMath>
            </m:oMathPara>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1021" w:author="pc" w:date="2019-08-23T13:57:00Z">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0351B4" w:rsidRPr="000351B4" w:rsidRDefault="000351B4" w:rsidP="000351B4">
            <w:pPr>
              <w:spacing w:before="120" w:after="120" w:line="276" w:lineRule="auto"/>
              <w:ind w:firstLine="0"/>
              <w:rPr>
                <w:ins w:id="1022" w:author="pc" w:date="2019-08-09T16:57:00Z"/>
                <w:sz w:val="16"/>
                <w:szCs w:val="16"/>
                <w:lang w:eastAsia="ko-KR"/>
                <w:rPrChange w:id="1023" w:author="pc" w:date="2019-08-14T12:08:00Z">
                  <w:rPr>
                    <w:ins w:id="1024" w:author="pc" w:date="2019-08-09T16:57:00Z"/>
                    <w:rFonts w:asciiTheme="majorHAnsi" w:hAnsiTheme="majorHAnsi" w:cs="Arial"/>
                    <w:b/>
                    <w:sz w:val="16"/>
                    <w:szCs w:val="16"/>
                    <w:lang w:eastAsia="ko-KR"/>
                  </w:rPr>
                </w:rPrChange>
              </w:rPr>
              <w:pPrChange w:id="1025" w:author="pc" w:date="2019-08-15T09:48:00Z">
                <w:pPr>
                  <w:numPr>
                    <w:numId w:val="4"/>
                  </w:numPr>
                  <w:spacing w:before="120" w:after="120" w:line="276" w:lineRule="auto"/>
                  <w:ind w:left="357" w:firstLine="0"/>
                </w:pPr>
              </w:pPrChange>
            </w:pPr>
            <w:ins w:id="1026" w:author="pc" w:date="2019-08-09T16:57:00Z">
              <w:r w:rsidRPr="000351B4">
                <w:rPr>
                  <w:rFonts w:eastAsia="Malgun Gothic"/>
                  <w:iCs/>
                  <w:color w:val="000000" w:themeColor="text1"/>
                  <w:kern w:val="24"/>
                  <w:sz w:val="16"/>
                  <w:szCs w:val="16"/>
                  <w:lang w:eastAsia="ko-KR"/>
                  <w:rPrChange w:id="1027" w:author="pc" w:date="2019-08-14T12:08:00Z">
                    <w:rPr>
                      <w:rFonts w:asciiTheme="majorHAnsi" w:eastAsia="Malgun Gothic" w:hAnsiTheme="majorHAnsi"/>
                      <w:iCs/>
                      <w:smallCaps/>
                      <w:color w:val="000000" w:themeColor="text1"/>
                      <w:kern w:val="24"/>
                      <w:sz w:val="16"/>
                      <w:szCs w:val="16"/>
                      <w:lang w:eastAsia="ko-KR"/>
                    </w:rPr>
                  </w:rPrChange>
                </w:rPr>
                <w:t>Empirical cumulative distribution function (e</w:t>
              </w:r>
              <w:r w:rsidRPr="000351B4">
                <w:rPr>
                  <w:rFonts w:eastAsia="Malgun Gothic"/>
                  <w:iCs/>
                  <w:noProof/>
                  <w:color w:val="000000" w:themeColor="text1"/>
                  <w:kern w:val="24"/>
                  <w:sz w:val="16"/>
                  <w:szCs w:val="16"/>
                  <w:lang w:eastAsia="ko-KR"/>
                  <w:rPrChange w:id="1028" w:author="pc" w:date="2019-08-14T12:08:00Z">
                    <w:rPr>
                      <w:rFonts w:asciiTheme="majorHAnsi" w:eastAsia="Malgun Gothic" w:hAnsiTheme="majorHAnsi"/>
                      <w:iCs/>
                      <w:smallCaps/>
                      <w:noProof/>
                      <w:color w:val="000000" w:themeColor="text1"/>
                      <w:kern w:val="24"/>
                      <w:sz w:val="16"/>
                      <w:szCs w:val="16"/>
                      <w:lang w:eastAsia="ko-KR"/>
                    </w:rPr>
                  </w:rPrChange>
                </w:rPr>
                <w:t>cdf</w:t>
              </w:r>
              <w:r w:rsidRPr="000351B4">
                <w:rPr>
                  <w:rFonts w:eastAsia="Malgun Gothic"/>
                  <w:iCs/>
                  <w:color w:val="000000" w:themeColor="text1"/>
                  <w:kern w:val="24"/>
                  <w:sz w:val="16"/>
                  <w:szCs w:val="16"/>
                  <w:lang w:eastAsia="ko-KR"/>
                  <w:rPrChange w:id="1029" w:author="pc" w:date="2019-08-14T12:08:00Z">
                    <w:rPr>
                      <w:rFonts w:asciiTheme="majorHAnsi" w:eastAsia="Malgun Gothic" w:hAnsiTheme="majorHAnsi"/>
                      <w:iCs/>
                      <w:smallCaps/>
                      <w:color w:val="000000" w:themeColor="text1"/>
                      <w:kern w:val="24"/>
                      <w:sz w:val="16"/>
                      <w:szCs w:val="16"/>
                      <w:lang w:eastAsia="ko-KR"/>
                    </w:rPr>
                  </w:rPrChange>
                </w:rPr>
                <w:t>) of flow k</w:t>
              </w:r>
            </w:ins>
          </w:p>
        </w:tc>
      </w:tr>
      <w:tr w:rsidR="00360D08" w:rsidRPr="00A45D3B" w:rsidTr="00711986">
        <w:trPr>
          <w:trHeight w:val="284"/>
          <w:ins w:id="1030" w:author="pc" w:date="2019-08-09T16:57:00Z"/>
          <w:trPrChange w:id="1031" w:author="pc" w:date="2019-08-23T13:57:00Z">
            <w:trPr>
              <w:trHeight w:val="20"/>
            </w:trPr>
          </w:trPrChange>
        </w:trPr>
        <w:tc>
          <w:tcPr>
            <w:tcW w:w="851" w:type="dxa"/>
            <w:vMerge/>
            <w:tcBorders>
              <w:top w:val="single" w:sz="8" w:space="0" w:color="000000"/>
              <w:left w:val="single" w:sz="8" w:space="0" w:color="000000"/>
              <w:bottom w:val="single" w:sz="8" w:space="0" w:color="000000"/>
              <w:right w:val="single" w:sz="8" w:space="0" w:color="000000"/>
            </w:tcBorders>
            <w:vAlign w:val="center"/>
            <w:hideMark/>
            <w:tcPrChange w:id="1032" w:author="pc" w:date="2019-08-23T13:57:00Z">
              <w:tcPr>
                <w:tcW w:w="851" w:type="dxa"/>
                <w:vMerge/>
                <w:tcBorders>
                  <w:top w:val="single" w:sz="8" w:space="0" w:color="000000"/>
                  <w:left w:val="single" w:sz="8" w:space="0" w:color="000000"/>
                  <w:bottom w:val="single" w:sz="8" w:space="0" w:color="000000"/>
                  <w:right w:val="single" w:sz="8" w:space="0" w:color="000000"/>
                </w:tcBorders>
                <w:vAlign w:val="center"/>
                <w:hideMark/>
              </w:tcPr>
            </w:tcPrChange>
          </w:tcPr>
          <w:p w:rsidR="00360D08" w:rsidRPr="00A45D3B" w:rsidRDefault="00360D08" w:rsidP="00E10E6F">
            <w:pPr>
              <w:rPr>
                <w:ins w:id="1033" w:author="pc" w:date="2019-08-09T16:57:00Z"/>
                <w:sz w:val="16"/>
                <w:szCs w:val="16"/>
                <w:lang w:eastAsia="ko-KR"/>
                <w:rPrChange w:id="1034" w:author="pc" w:date="2019-08-14T12:08:00Z">
                  <w:rPr>
                    <w:ins w:id="1035" w:author="pc" w:date="2019-08-09T16:57:00Z"/>
                    <w:rFonts w:asciiTheme="majorHAnsi" w:hAnsiTheme="majorHAnsi" w:cs="Arial"/>
                    <w:sz w:val="16"/>
                    <w:szCs w:val="16"/>
                    <w:lang w:eastAsia="ko-KR"/>
                  </w:rPr>
                </w:rPrChange>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1036" w:author="pc" w:date="2019-08-23T13:57:00Z">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jc w:val="center"/>
              <w:rPr>
                <w:ins w:id="1037" w:author="pc" w:date="2019-08-09T16:57:00Z"/>
                <w:sz w:val="16"/>
                <w:szCs w:val="16"/>
                <w:lang w:eastAsia="ko-KR"/>
                <w:rPrChange w:id="1038" w:author="pc" w:date="2019-08-14T12:08:00Z">
                  <w:rPr>
                    <w:ins w:id="1039" w:author="pc" w:date="2019-08-09T16:57:00Z"/>
                    <w:rFonts w:asciiTheme="majorHAnsi" w:hAnsiTheme="majorHAnsi" w:cs="Arial"/>
                    <w:sz w:val="16"/>
                    <w:szCs w:val="16"/>
                    <w:lang w:eastAsia="ko-KR"/>
                  </w:rPr>
                </w:rPrChange>
              </w:rPr>
            </w:pPr>
            <w:ins w:id="1040" w:author="pc" w:date="2019-08-09T16:57:00Z">
              <w:r w:rsidRPr="000351B4">
                <w:rPr>
                  <w:rFonts w:eastAsia="Malgun Gothic"/>
                  <w:i/>
                  <w:iCs/>
                  <w:color w:val="000000" w:themeColor="text1"/>
                  <w:kern w:val="24"/>
                  <w:sz w:val="16"/>
                  <w:szCs w:val="16"/>
                  <w:lang w:eastAsia="ko-KR"/>
                  <w:rPrChange w:id="1041" w:author="pc" w:date="2019-08-14T12:08:00Z">
                    <w:rPr>
                      <w:rFonts w:asciiTheme="majorHAnsi" w:eastAsia="Malgun Gothic" w:hAnsiTheme="majorHAnsi"/>
                      <w:i/>
                      <w:iCs/>
                      <w:smallCaps/>
                      <w:color w:val="000000" w:themeColor="text1"/>
                      <w:kern w:val="24"/>
                      <w:sz w:val="16"/>
                      <w:szCs w:val="16"/>
                      <w:lang w:eastAsia="ko-KR"/>
                    </w:rPr>
                  </w:rPrChange>
                </w:rPr>
                <w:t>FPR</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1042" w:author="pc" w:date="2019-08-23T13:57:00Z">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rPr>
                <w:ins w:id="1043" w:author="pc" w:date="2019-08-09T16:57:00Z"/>
                <w:sz w:val="16"/>
                <w:szCs w:val="16"/>
                <w:lang w:eastAsia="ko-KR"/>
                <w:rPrChange w:id="1044" w:author="pc" w:date="2019-08-14T12:08:00Z">
                  <w:rPr>
                    <w:ins w:id="1045" w:author="pc" w:date="2019-08-09T16:57:00Z"/>
                    <w:rFonts w:asciiTheme="majorHAnsi" w:hAnsiTheme="majorHAnsi" w:cs="Arial"/>
                    <w:sz w:val="16"/>
                    <w:szCs w:val="16"/>
                    <w:lang w:eastAsia="ko-KR"/>
                  </w:rPr>
                </w:rPrChange>
              </w:rPr>
            </w:pPr>
            <w:ins w:id="1046" w:author="pc" w:date="2019-08-09T16:57:00Z">
              <w:r w:rsidRPr="000351B4">
                <w:rPr>
                  <w:rFonts w:eastAsia="Malgun Gothic"/>
                  <w:iCs/>
                  <w:color w:val="000000" w:themeColor="text1"/>
                  <w:kern w:val="24"/>
                  <w:sz w:val="16"/>
                  <w:szCs w:val="16"/>
                  <w:lang w:eastAsia="ko-KR"/>
                  <w:rPrChange w:id="1047" w:author="pc" w:date="2019-08-14T12:08:00Z">
                    <w:rPr>
                      <w:rFonts w:asciiTheme="majorHAnsi" w:eastAsia="Malgun Gothic" w:hAnsiTheme="majorHAnsi"/>
                      <w:iCs/>
                      <w:smallCaps/>
                      <w:color w:val="000000" w:themeColor="text1"/>
                      <w:kern w:val="24"/>
                      <w:sz w:val="16"/>
                      <w:szCs w:val="16"/>
                      <w:lang w:eastAsia="ko-KR"/>
                    </w:rPr>
                  </w:rPrChange>
                </w:rPr>
                <w:t>Flow-to-packet ratio (Similar to SNR)</w:t>
              </w:r>
            </w:ins>
          </w:p>
        </w:tc>
      </w:tr>
      <w:tr w:rsidR="00360D08" w:rsidRPr="00A45D3B" w:rsidTr="00711986">
        <w:trPr>
          <w:trHeight w:val="284"/>
          <w:ins w:id="1048" w:author="pc" w:date="2019-08-09T16:57:00Z"/>
          <w:trPrChange w:id="1049" w:author="pc" w:date="2019-08-23T13:57:00Z">
            <w:trPr>
              <w:trHeight w:val="20"/>
            </w:trPr>
          </w:trPrChange>
        </w:trPr>
        <w:tc>
          <w:tcPr>
            <w:tcW w:w="851" w:type="dxa"/>
            <w:vMerge/>
            <w:tcBorders>
              <w:top w:val="single" w:sz="8" w:space="0" w:color="000000"/>
              <w:left w:val="single" w:sz="8" w:space="0" w:color="000000"/>
              <w:bottom w:val="single" w:sz="8" w:space="0" w:color="000000"/>
              <w:right w:val="single" w:sz="8" w:space="0" w:color="000000"/>
            </w:tcBorders>
            <w:vAlign w:val="center"/>
            <w:hideMark/>
            <w:tcPrChange w:id="1050" w:author="pc" w:date="2019-08-23T13:57:00Z">
              <w:tcPr>
                <w:tcW w:w="851" w:type="dxa"/>
                <w:vMerge/>
                <w:tcBorders>
                  <w:top w:val="single" w:sz="8" w:space="0" w:color="000000"/>
                  <w:left w:val="single" w:sz="8" w:space="0" w:color="000000"/>
                  <w:bottom w:val="single" w:sz="8" w:space="0" w:color="000000"/>
                  <w:right w:val="single" w:sz="8" w:space="0" w:color="000000"/>
                </w:tcBorders>
                <w:vAlign w:val="center"/>
                <w:hideMark/>
              </w:tcPr>
            </w:tcPrChange>
          </w:tcPr>
          <w:p w:rsidR="00360D08" w:rsidRPr="00A45D3B" w:rsidRDefault="00360D08" w:rsidP="00E10E6F">
            <w:pPr>
              <w:rPr>
                <w:ins w:id="1051" w:author="pc" w:date="2019-08-09T16:57:00Z"/>
                <w:sz w:val="16"/>
                <w:szCs w:val="16"/>
                <w:lang w:eastAsia="ko-KR"/>
                <w:rPrChange w:id="1052" w:author="pc" w:date="2019-08-14T12:08:00Z">
                  <w:rPr>
                    <w:ins w:id="1053" w:author="pc" w:date="2019-08-09T16:57:00Z"/>
                    <w:rFonts w:asciiTheme="majorHAnsi" w:hAnsiTheme="majorHAnsi" w:cs="Arial"/>
                    <w:sz w:val="16"/>
                    <w:szCs w:val="16"/>
                    <w:lang w:eastAsia="ko-KR"/>
                  </w:rPr>
                </w:rPrChange>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1054" w:author="pc" w:date="2019-08-23T13:57:00Z">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jc w:val="center"/>
              <w:rPr>
                <w:ins w:id="1055" w:author="pc" w:date="2019-08-09T16:57:00Z"/>
                <w:sz w:val="16"/>
                <w:szCs w:val="16"/>
                <w:lang w:eastAsia="ko-KR"/>
                <w:rPrChange w:id="1056" w:author="pc" w:date="2019-08-14T12:08:00Z">
                  <w:rPr>
                    <w:ins w:id="1057" w:author="pc" w:date="2019-08-09T16:57:00Z"/>
                    <w:rFonts w:asciiTheme="majorHAnsi" w:hAnsiTheme="majorHAnsi" w:cs="Arial"/>
                    <w:sz w:val="16"/>
                    <w:szCs w:val="16"/>
                    <w:lang w:eastAsia="ko-KR"/>
                  </w:rPr>
                </w:rPrChange>
              </w:rPr>
            </w:pPr>
            <w:ins w:id="1058" w:author="pc" w:date="2019-08-09T16:57:00Z">
              <w:r w:rsidRPr="000351B4">
                <w:rPr>
                  <w:rFonts w:eastAsia="Malgun Gothic"/>
                  <w:i/>
                  <w:iCs/>
                  <w:color w:val="000000" w:themeColor="text1"/>
                  <w:kern w:val="24"/>
                  <w:sz w:val="16"/>
                  <w:szCs w:val="16"/>
                  <w:lang w:eastAsia="ko-KR"/>
                  <w:rPrChange w:id="1059" w:author="pc" w:date="2019-08-14T12:08:00Z">
                    <w:rPr>
                      <w:rFonts w:asciiTheme="majorHAnsi" w:eastAsia="Malgun Gothic" w:hAnsiTheme="majorHAnsi"/>
                      <w:i/>
                      <w:iCs/>
                      <w:smallCaps/>
                      <w:color w:val="000000" w:themeColor="text1"/>
                      <w:kern w:val="24"/>
                      <w:sz w:val="16"/>
                      <w:szCs w:val="16"/>
                      <w:lang w:eastAsia="ko-KR"/>
                    </w:rPr>
                  </w:rPrChange>
                </w:rPr>
                <w:t>FPR</w:t>
              </w:r>
              <w:r w:rsidRPr="000351B4">
                <w:rPr>
                  <w:rFonts w:eastAsia="Malgun Gothic"/>
                  <w:i/>
                  <w:iCs/>
                  <w:color w:val="000000" w:themeColor="text1"/>
                  <w:kern w:val="24"/>
                  <w:position w:val="-6"/>
                  <w:sz w:val="16"/>
                  <w:szCs w:val="16"/>
                  <w:vertAlign w:val="subscript"/>
                  <w:lang w:eastAsia="ko-KR"/>
                  <w:rPrChange w:id="1060" w:author="pc" w:date="2019-08-14T12:08:00Z">
                    <w:rPr>
                      <w:rFonts w:asciiTheme="majorHAnsi" w:eastAsia="Malgun Gothic" w:hAnsiTheme="majorHAnsi"/>
                      <w:i/>
                      <w:iCs/>
                      <w:smallCaps/>
                      <w:color w:val="000000" w:themeColor="text1"/>
                      <w:kern w:val="24"/>
                      <w:position w:val="-6"/>
                      <w:sz w:val="16"/>
                      <w:szCs w:val="16"/>
                      <w:vertAlign w:val="subscript"/>
                      <w:lang w:eastAsia="ko-KR"/>
                    </w:rPr>
                  </w:rPrChange>
                </w:rPr>
                <w:t>k</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1061" w:author="pc" w:date="2019-08-23T13:57:00Z">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rPr>
                <w:ins w:id="1062" w:author="pc" w:date="2019-08-09T16:57:00Z"/>
                <w:sz w:val="16"/>
                <w:szCs w:val="16"/>
                <w:lang w:eastAsia="ko-KR"/>
                <w:rPrChange w:id="1063" w:author="pc" w:date="2019-08-14T12:08:00Z">
                  <w:rPr>
                    <w:ins w:id="1064" w:author="pc" w:date="2019-08-09T16:57:00Z"/>
                    <w:rFonts w:asciiTheme="majorHAnsi" w:hAnsiTheme="majorHAnsi" w:cs="Arial"/>
                    <w:sz w:val="16"/>
                    <w:szCs w:val="16"/>
                    <w:lang w:eastAsia="ko-KR"/>
                  </w:rPr>
                </w:rPrChange>
              </w:rPr>
            </w:pPr>
            <w:ins w:id="1065" w:author="pc" w:date="2019-08-09T16:57:00Z">
              <w:r w:rsidRPr="000351B4">
                <w:rPr>
                  <w:rFonts w:eastAsia="Malgun Gothic"/>
                  <w:iCs/>
                  <w:color w:val="000000" w:themeColor="text1"/>
                  <w:kern w:val="24"/>
                  <w:sz w:val="16"/>
                  <w:szCs w:val="16"/>
                  <w:lang w:eastAsia="ko-KR"/>
                  <w:rPrChange w:id="1066" w:author="pc" w:date="2019-08-14T12:08:00Z">
                    <w:rPr>
                      <w:rFonts w:asciiTheme="majorHAnsi" w:eastAsia="Malgun Gothic" w:hAnsiTheme="majorHAnsi"/>
                      <w:iCs/>
                      <w:smallCaps/>
                      <w:color w:val="000000" w:themeColor="text1"/>
                      <w:kern w:val="24"/>
                      <w:sz w:val="16"/>
                      <w:szCs w:val="16"/>
                      <w:lang w:eastAsia="ko-KR"/>
                    </w:rPr>
                  </w:rPrChange>
                </w:rPr>
                <w:t>Flow-to -packet ratio for flow k</w:t>
              </w:r>
            </w:ins>
          </w:p>
        </w:tc>
      </w:tr>
      <w:tr w:rsidR="00360D08" w:rsidRPr="00A45D3B" w:rsidTr="00711986">
        <w:trPr>
          <w:trHeight w:val="284"/>
          <w:ins w:id="1067" w:author="pc" w:date="2019-08-09T16:57:00Z"/>
          <w:trPrChange w:id="1068" w:author="pc" w:date="2019-08-23T13:57:00Z">
            <w:trPr>
              <w:trHeight w:val="20"/>
            </w:trPr>
          </w:trPrChange>
        </w:trPr>
        <w:tc>
          <w:tcPr>
            <w:tcW w:w="851" w:type="dxa"/>
            <w:vMerge/>
            <w:tcBorders>
              <w:top w:val="single" w:sz="8" w:space="0" w:color="000000"/>
              <w:left w:val="single" w:sz="8" w:space="0" w:color="000000"/>
              <w:bottom w:val="single" w:sz="8" w:space="0" w:color="000000"/>
              <w:right w:val="single" w:sz="8" w:space="0" w:color="000000"/>
            </w:tcBorders>
            <w:vAlign w:val="center"/>
            <w:tcPrChange w:id="1069" w:author="pc" w:date="2019-08-23T13:57:00Z">
              <w:tcPr>
                <w:tcW w:w="851" w:type="dxa"/>
                <w:vMerge/>
                <w:tcBorders>
                  <w:top w:val="single" w:sz="8" w:space="0" w:color="000000"/>
                  <w:left w:val="single" w:sz="8" w:space="0" w:color="000000"/>
                  <w:bottom w:val="single" w:sz="8" w:space="0" w:color="000000"/>
                  <w:right w:val="single" w:sz="8" w:space="0" w:color="000000"/>
                </w:tcBorders>
                <w:vAlign w:val="center"/>
              </w:tcPr>
            </w:tcPrChange>
          </w:tcPr>
          <w:p w:rsidR="00360D08" w:rsidRPr="00A45D3B" w:rsidRDefault="00360D08" w:rsidP="00E10E6F">
            <w:pPr>
              <w:rPr>
                <w:ins w:id="1070" w:author="pc" w:date="2019-08-09T16:57:00Z"/>
                <w:sz w:val="16"/>
                <w:szCs w:val="16"/>
                <w:lang w:eastAsia="ko-KR"/>
                <w:rPrChange w:id="1071" w:author="pc" w:date="2019-08-14T12:08:00Z">
                  <w:rPr>
                    <w:ins w:id="1072" w:author="pc" w:date="2019-08-09T16:57:00Z"/>
                    <w:rFonts w:asciiTheme="majorHAnsi" w:hAnsiTheme="majorHAnsi" w:cs="Arial"/>
                    <w:sz w:val="16"/>
                    <w:szCs w:val="16"/>
                    <w:lang w:eastAsia="ko-KR"/>
                  </w:rPr>
                </w:rPrChange>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Change w:id="1073" w:author="pc" w:date="2019-08-23T13:57:00Z">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tcPrChange>
          </w:tcPr>
          <w:p w:rsidR="00360D08" w:rsidRPr="00A45D3B" w:rsidRDefault="000351B4" w:rsidP="00E10E6F">
            <w:pPr>
              <w:spacing w:line="276" w:lineRule="auto"/>
              <w:ind w:firstLine="0"/>
              <w:jc w:val="center"/>
              <w:rPr>
                <w:ins w:id="1074" w:author="pc" w:date="2019-08-09T16:57:00Z"/>
                <w:rFonts w:eastAsia="Malgun Gothic"/>
                <w:i/>
                <w:iCs/>
                <w:color w:val="000000" w:themeColor="text1"/>
                <w:kern w:val="24"/>
                <w:sz w:val="16"/>
                <w:szCs w:val="16"/>
                <w:lang w:eastAsia="ko-KR"/>
                <w:rPrChange w:id="1075" w:author="pc" w:date="2019-08-14T12:08:00Z">
                  <w:rPr>
                    <w:ins w:id="1076" w:author="pc" w:date="2019-08-09T16:57:00Z"/>
                    <w:rFonts w:asciiTheme="majorHAnsi" w:eastAsia="Malgun Gothic" w:hAnsiTheme="majorHAnsi"/>
                    <w:i/>
                    <w:iCs/>
                    <w:color w:val="000000" w:themeColor="text1"/>
                    <w:kern w:val="24"/>
                    <w:sz w:val="16"/>
                    <w:szCs w:val="16"/>
                    <w:lang w:eastAsia="ko-KR"/>
                  </w:rPr>
                </w:rPrChange>
              </w:rPr>
            </w:pPr>
            <w:ins w:id="1077" w:author="pc" w:date="2019-08-09T16:57:00Z">
              <w:r w:rsidRPr="000351B4">
                <w:rPr>
                  <w:rFonts w:eastAsia="Malgun Gothic"/>
                  <w:i/>
                  <w:iCs/>
                  <w:color w:val="000000" w:themeColor="text1"/>
                  <w:kern w:val="24"/>
                  <w:sz w:val="16"/>
                  <w:szCs w:val="16"/>
                  <w:lang w:eastAsia="ko-KR"/>
                  <w:rPrChange w:id="1078" w:author="pc" w:date="2019-08-14T12:08:00Z">
                    <w:rPr>
                      <w:rFonts w:asciiTheme="majorHAnsi" w:eastAsia="Malgun Gothic" w:hAnsiTheme="majorHAnsi"/>
                      <w:i/>
                      <w:iCs/>
                      <w:smallCaps/>
                      <w:color w:val="000000" w:themeColor="text1"/>
                      <w:kern w:val="24"/>
                      <w:sz w:val="16"/>
                      <w:szCs w:val="16"/>
                      <w:lang w:eastAsia="ko-KR"/>
                    </w:rPr>
                  </w:rPrChange>
                </w:rPr>
                <w:t>α</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Change w:id="1079" w:author="pc" w:date="2019-08-23T13:57:00Z">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tcPrChange>
          </w:tcPr>
          <w:p w:rsidR="00360D08" w:rsidRPr="00A45D3B" w:rsidRDefault="000351B4" w:rsidP="005F7078">
            <w:pPr>
              <w:spacing w:before="120" w:after="120" w:line="276" w:lineRule="auto"/>
              <w:ind w:firstLine="0"/>
              <w:rPr>
                <w:ins w:id="1080" w:author="pc" w:date="2019-08-09T16:57:00Z"/>
                <w:rFonts w:eastAsia="Malgun Gothic"/>
                <w:iCs/>
                <w:color w:val="000000" w:themeColor="text1"/>
                <w:kern w:val="24"/>
                <w:sz w:val="16"/>
                <w:szCs w:val="16"/>
                <w:lang w:eastAsia="ko-KR"/>
                <w:rPrChange w:id="1081" w:author="pc" w:date="2019-08-14T12:08:00Z">
                  <w:rPr>
                    <w:ins w:id="1082" w:author="pc" w:date="2019-08-09T16:57:00Z"/>
                    <w:rFonts w:asciiTheme="majorHAnsi" w:eastAsia="Malgun Gothic" w:hAnsiTheme="majorHAnsi"/>
                    <w:b/>
                    <w:iCs/>
                    <w:color w:val="000000" w:themeColor="text1"/>
                    <w:kern w:val="24"/>
                    <w:sz w:val="16"/>
                    <w:szCs w:val="16"/>
                    <w:lang w:eastAsia="ko-KR"/>
                  </w:rPr>
                </w:rPrChange>
              </w:rPr>
              <w:pPrChange w:id="1083" w:author="wawa" w:date="2019-08-24T08:41:00Z">
                <w:pPr>
                  <w:numPr>
                    <w:numId w:val="4"/>
                  </w:numPr>
                  <w:spacing w:before="120" w:after="120" w:line="276" w:lineRule="auto"/>
                  <w:ind w:left="357" w:firstLine="0"/>
                </w:pPr>
              </w:pPrChange>
            </w:pPr>
            <w:ins w:id="1084" w:author="pc" w:date="2019-08-09T16:57:00Z">
              <w:r w:rsidRPr="000351B4">
                <w:rPr>
                  <w:rFonts w:eastAsia="Malgun Gothic"/>
                  <w:iCs/>
                  <w:color w:val="000000" w:themeColor="text1"/>
                  <w:kern w:val="24"/>
                  <w:sz w:val="16"/>
                  <w:szCs w:val="16"/>
                  <w:lang w:eastAsia="ko-KR"/>
                  <w:rPrChange w:id="1085" w:author="pc" w:date="2019-08-14T12:08:00Z">
                    <w:rPr>
                      <w:rFonts w:asciiTheme="majorHAnsi" w:eastAsia="Malgun Gothic" w:hAnsiTheme="majorHAnsi"/>
                      <w:iCs/>
                      <w:smallCaps/>
                      <w:color w:val="000000" w:themeColor="text1"/>
                      <w:kern w:val="24"/>
                      <w:sz w:val="16"/>
                      <w:szCs w:val="16"/>
                      <w:lang w:eastAsia="ko-KR"/>
                    </w:rPr>
                  </w:rPrChange>
                </w:rPr>
                <w:t>The confidence level of Observed Data</w:t>
              </w:r>
            </w:ins>
          </w:p>
        </w:tc>
      </w:tr>
      <w:tr w:rsidR="00360D08" w:rsidRPr="00A45D3B" w:rsidTr="00711986">
        <w:trPr>
          <w:trHeight w:val="284"/>
          <w:ins w:id="1086" w:author="pc" w:date="2019-08-09T16:57:00Z"/>
          <w:trPrChange w:id="1087" w:author="pc" w:date="2019-08-23T13:57:00Z">
            <w:trPr>
              <w:trHeight w:val="20"/>
            </w:trPr>
          </w:trPrChange>
        </w:trPr>
        <w:tc>
          <w:tcPr>
            <w:tcW w:w="851" w:type="dxa"/>
            <w:vMerge/>
            <w:tcBorders>
              <w:top w:val="single" w:sz="8" w:space="0" w:color="000000"/>
              <w:left w:val="single" w:sz="8" w:space="0" w:color="000000"/>
              <w:bottom w:val="single" w:sz="8" w:space="0" w:color="000000"/>
              <w:right w:val="single" w:sz="8" w:space="0" w:color="000000"/>
            </w:tcBorders>
            <w:vAlign w:val="center"/>
            <w:hideMark/>
            <w:tcPrChange w:id="1088" w:author="pc" w:date="2019-08-23T13:57:00Z">
              <w:tcPr>
                <w:tcW w:w="851" w:type="dxa"/>
                <w:vMerge/>
                <w:tcBorders>
                  <w:top w:val="single" w:sz="8" w:space="0" w:color="000000"/>
                  <w:left w:val="single" w:sz="8" w:space="0" w:color="000000"/>
                  <w:bottom w:val="single" w:sz="8" w:space="0" w:color="000000"/>
                  <w:right w:val="single" w:sz="8" w:space="0" w:color="000000"/>
                </w:tcBorders>
                <w:vAlign w:val="center"/>
                <w:hideMark/>
              </w:tcPr>
            </w:tcPrChange>
          </w:tcPr>
          <w:p w:rsidR="00360D08" w:rsidRPr="00A45D3B" w:rsidRDefault="00360D08" w:rsidP="00E10E6F">
            <w:pPr>
              <w:rPr>
                <w:ins w:id="1089" w:author="pc" w:date="2019-08-09T16:57:00Z"/>
                <w:sz w:val="16"/>
                <w:szCs w:val="16"/>
                <w:lang w:eastAsia="ko-KR"/>
                <w:rPrChange w:id="1090" w:author="pc" w:date="2019-08-14T12:08:00Z">
                  <w:rPr>
                    <w:ins w:id="1091" w:author="pc" w:date="2019-08-09T16:57:00Z"/>
                    <w:rFonts w:asciiTheme="majorHAnsi" w:hAnsiTheme="majorHAnsi" w:cs="Arial"/>
                    <w:sz w:val="16"/>
                    <w:szCs w:val="16"/>
                    <w:lang w:eastAsia="ko-KR"/>
                  </w:rPr>
                </w:rPrChange>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1092" w:author="pc" w:date="2019-08-23T13:57:00Z">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jc w:val="center"/>
              <w:rPr>
                <w:ins w:id="1093" w:author="pc" w:date="2019-08-09T16:57:00Z"/>
                <w:sz w:val="16"/>
                <w:szCs w:val="16"/>
                <w:lang w:eastAsia="ko-KR"/>
                <w:rPrChange w:id="1094" w:author="pc" w:date="2019-08-14T12:08:00Z">
                  <w:rPr>
                    <w:ins w:id="1095" w:author="pc" w:date="2019-08-09T16:57:00Z"/>
                    <w:rFonts w:asciiTheme="majorHAnsi" w:hAnsiTheme="majorHAnsi" w:cs="Arial"/>
                    <w:sz w:val="16"/>
                    <w:szCs w:val="16"/>
                    <w:lang w:eastAsia="ko-KR"/>
                  </w:rPr>
                </w:rPrChange>
              </w:rPr>
            </w:pPr>
            <w:ins w:id="1096" w:author="pc" w:date="2019-08-09T16:57:00Z">
              <w:r w:rsidRPr="000351B4">
                <w:rPr>
                  <w:rFonts w:eastAsia="Malgun Gothic"/>
                  <w:i/>
                  <w:iCs/>
                  <w:color w:val="000000" w:themeColor="text1"/>
                  <w:kern w:val="24"/>
                  <w:sz w:val="16"/>
                  <w:szCs w:val="16"/>
                  <w:lang w:eastAsia="ko-KR"/>
                  <w:rPrChange w:id="1097" w:author="pc" w:date="2019-08-14T12:08:00Z">
                    <w:rPr>
                      <w:rFonts w:asciiTheme="majorHAnsi" w:eastAsia="Malgun Gothic" w:hAnsiTheme="majorHAnsi"/>
                      <w:i/>
                      <w:iCs/>
                      <w:smallCaps/>
                      <w:color w:val="000000" w:themeColor="text1"/>
                      <w:kern w:val="24"/>
                      <w:sz w:val="16"/>
                      <w:szCs w:val="16"/>
                      <w:lang w:eastAsia="ko-KR"/>
                    </w:rPr>
                  </w:rPrChange>
                </w:rPr>
                <w:t>FPR</w:t>
              </w:r>
              <w:r w:rsidRPr="000351B4">
                <w:rPr>
                  <w:rFonts w:eastAsia="Malgun Gothic"/>
                  <w:i/>
                  <w:iCs/>
                  <w:color w:val="000000" w:themeColor="text1"/>
                  <w:kern w:val="24"/>
                  <w:position w:val="-6"/>
                  <w:sz w:val="16"/>
                  <w:szCs w:val="16"/>
                  <w:vertAlign w:val="subscript"/>
                  <w:lang w:eastAsia="ko-KR"/>
                  <w:rPrChange w:id="1098" w:author="pc" w:date="2019-08-14T12:08:00Z">
                    <w:rPr>
                      <w:rFonts w:asciiTheme="majorHAnsi" w:eastAsia="Malgun Gothic" w:hAnsiTheme="majorHAnsi"/>
                      <w:i/>
                      <w:iCs/>
                      <w:smallCaps/>
                      <w:color w:val="000000" w:themeColor="text1"/>
                      <w:kern w:val="24"/>
                      <w:position w:val="-6"/>
                      <w:sz w:val="16"/>
                      <w:szCs w:val="16"/>
                      <w:vertAlign w:val="subscript"/>
                      <w:lang w:eastAsia="ko-KR"/>
                    </w:rPr>
                  </w:rPrChange>
                </w:rPr>
                <w:t>min</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1099" w:author="pc" w:date="2019-08-23T13:57:00Z">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rPr>
                <w:ins w:id="1100" w:author="pc" w:date="2019-08-09T16:57:00Z"/>
                <w:sz w:val="16"/>
                <w:szCs w:val="16"/>
                <w:lang w:eastAsia="ko-KR"/>
                <w:rPrChange w:id="1101" w:author="pc" w:date="2019-08-14T12:08:00Z">
                  <w:rPr>
                    <w:ins w:id="1102" w:author="pc" w:date="2019-08-09T16:57:00Z"/>
                    <w:rFonts w:asciiTheme="majorHAnsi" w:hAnsiTheme="majorHAnsi" w:cs="Arial"/>
                    <w:sz w:val="16"/>
                    <w:szCs w:val="16"/>
                    <w:lang w:eastAsia="ko-KR"/>
                  </w:rPr>
                </w:rPrChange>
              </w:rPr>
            </w:pPr>
            <w:ins w:id="1103" w:author="pc" w:date="2019-08-09T16:57:00Z">
              <w:r w:rsidRPr="000351B4">
                <w:rPr>
                  <w:rFonts w:eastAsia="Malgun Gothic"/>
                  <w:iCs/>
                  <w:color w:val="000000" w:themeColor="text1"/>
                  <w:kern w:val="24"/>
                  <w:sz w:val="16"/>
                  <w:szCs w:val="16"/>
                  <w:lang w:eastAsia="ko-KR"/>
                  <w:rPrChange w:id="1104" w:author="pc" w:date="2019-08-14T12:08:00Z">
                    <w:rPr>
                      <w:rFonts w:asciiTheme="majorHAnsi" w:eastAsia="Malgun Gothic" w:hAnsiTheme="majorHAnsi"/>
                      <w:iCs/>
                      <w:smallCaps/>
                      <w:color w:val="000000" w:themeColor="text1"/>
                      <w:kern w:val="24"/>
                      <w:sz w:val="16"/>
                      <w:szCs w:val="16"/>
                      <w:lang w:eastAsia="ko-KR"/>
                    </w:rPr>
                  </w:rPrChange>
                </w:rPr>
                <w:t>Minimum flow-to-packet ratio to detect between Known and Unknown Flow</w:t>
              </w:r>
            </w:ins>
          </w:p>
        </w:tc>
      </w:tr>
      <w:tr w:rsidR="00360D08" w:rsidRPr="00A45D3B" w:rsidTr="00711986">
        <w:trPr>
          <w:trHeight w:val="284"/>
          <w:ins w:id="1105" w:author="pc" w:date="2019-08-09T16:57:00Z"/>
          <w:trPrChange w:id="1106" w:author="pc" w:date="2019-08-23T13:57:00Z">
            <w:trPr>
              <w:trHeight w:val="20"/>
            </w:trPr>
          </w:trPrChange>
        </w:trPr>
        <w:tc>
          <w:tcPr>
            <w:tcW w:w="851" w:type="dxa"/>
            <w:vMerge/>
            <w:tcBorders>
              <w:top w:val="single" w:sz="8" w:space="0" w:color="000000"/>
              <w:left w:val="single" w:sz="8" w:space="0" w:color="000000"/>
              <w:bottom w:val="single" w:sz="8" w:space="0" w:color="000000"/>
              <w:right w:val="single" w:sz="8" w:space="0" w:color="000000"/>
            </w:tcBorders>
            <w:vAlign w:val="center"/>
            <w:hideMark/>
            <w:tcPrChange w:id="1107" w:author="pc" w:date="2019-08-23T13:57:00Z">
              <w:tcPr>
                <w:tcW w:w="851" w:type="dxa"/>
                <w:vMerge/>
                <w:tcBorders>
                  <w:top w:val="single" w:sz="8" w:space="0" w:color="000000"/>
                  <w:left w:val="single" w:sz="8" w:space="0" w:color="000000"/>
                  <w:bottom w:val="single" w:sz="8" w:space="0" w:color="000000"/>
                  <w:right w:val="single" w:sz="8" w:space="0" w:color="000000"/>
                </w:tcBorders>
                <w:vAlign w:val="center"/>
                <w:hideMark/>
              </w:tcPr>
            </w:tcPrChange>
          </w:tcPr>
          <w:p w:rsidR="00360D08" w:rsidRPr="00A45D3B" w:rsidRDefault="00360D08" w:rsidP="00E10E6F">
            <w:pPr>
              <w:rPr>
                <w:ins w:id="1108" w:author="pc" w:date="2019-08-09T16:57:00Z"/>
                <w:sz w:val="16"/>
                <w:szCs w:val="16"/>
                <w:lang w:eastAsia="ko-KR"/>
                <w:rPrChange w:id="1109" w:author="pc" w:date="2019-08-14T12:08:00Z">
                  <w:rPr>
                    <w:ins w:id="1110" w:author="pc" w:date="2019-08-09T16:57:00Z"/>
                    <w:rFonts w:asciiTheme="majorHAnsi" w:hAnsiTheme="majorHAnsi" w:cs="Arial"/>
                    <w:sz w:val="16"/>
                    <w:szCs w:val="16"/>
                    <w:lang w:eastAsia="ko-KR"/>
                  </w:rPr>
                </w:rPrChange>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1111" w:author="pc" w:date="2019-08-23T13:57:00Z">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jc w:val="center"/>
              <w:rPr>
                <w:ins w:id="1112" w:author="pc" w:date="2019-08-09T16:57:00Z"/>
                <w:sz w:val="16"/>
                <w:szCs w:val="16"/>
                <w:lang w:eastAsia="ko-KR"/>
                <w:rPrChange w:id="1113" w:author="pc" w:date="2019-08-14T12:08:00Z">
                  <w:rPr>
                    <w:ins w:id="1114" w:author="pc" w:date="2019-08-09T16:57:00Z"/>
                    <w:rFonts w:asciiTheme="majorHAnsi" w:hAnsiTheme="majorHAnsi" w:cs="Arial"/>
                    <w:sz w:val="16"/>
                    <w:szCs w:val="16"/>
                    <w:lang w:eastAsia="ko-KR"/>
                  </w:rPr>
                </w:rPrChange>
              </w:rPr>
            </w:pPr>
            <w:ins w:id="1115" w:author="pc" w:date="2019-08-09T16:57:00Z">
              <w:r w:rsidRPr="000351B4">
                <w:rPr>
                  <w:rFonts w:eastAsia="Malgun Gothic"/>
                  <w:i/>
                  <w:iCs/>
                  <w:color w:val="000000" w:themeColor="text1"/>
                  <w:kern w:val="24"/>
                  <w:sz w:val="16"/>
                  <w:szCs w:val="16"/>
                  <w:lang w:eastAsia="ko-KR"/>
                  <w:rPrChange w:id="1116" w:author="pc" w:date="2019-08-14T12:08:00Z">
                    <w:rPr>
                      <w:rFonts w:asciiTheme="majorHAnsi" w:eastAsia="Malgun Gothic" w:hAnsiTheme="majorHAnsi"/>
                      <w:i/>
                      <w:iCs/>
                      <w:smallCaps/>
                      <w:color w:val="000000" w:themeColor="text1"/>
                      <w:kern w:val="24"/>
                      <w:sz w:val="16"/>
                      <w:szCs w:val="16"/>
                      <w:lang w:eastAsia="ko-KR"/>
                    </w:rPr>
                  </w:rPrChange>
                </w:rPr>
                <w:t>F</w:t>
              </w:r>
              <w:r w:rsidRPr="000351B4">
                <w:rPr>
                  <w:rFonts w:eastAsia="Malgun Gothic"/>
                  <w:i/>
                  <w:iCs/>
                  <w:color w:val="000000" w:themeColor="text1"/>
                  <w:kern w:val="24"/>
                  <w:position w:val="-6"/>
                  <w:sz w:val="16"/>
                  <w:szCs w:val="16"/>
                  <w:vertAlign w:val="subscript"/>
                  <w:lang w:eastAsia="ko-KR"/>
                  <w:rPrChange w:id="1117" w:author="pc" w:date="2019-08-14T12:08:00Z">
                    <w:rPr>
                      <w:rFonts w:asciiTheme="majorHAnsi" w:eastAsia="Malgun Gothic" w:hAnsiTheme="majorHAnsi"/>
                      <w:i/>
                      <w:iCs/>
                      <w:smallCaps/>
                      <w:color w:val="000000" w:themeColor="text1"/>
                      <w:kern w:val="24"/>
                      <w:position w:val="-6"/>
                      <w:sz w:val="16"/>
                      <w:szCs w:val="16"/>
                      <w:vertAlign w:val="subscript"/>
                      <w:lang w:eastAsia="ko-KR"/>
                    </w:rPr>
                  </w:rPrChange>
                </w:rPr>
                <w:t>N</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1118" w:author="pc" w:date="2019-08-23T13:57:00Z">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rPr>
                <w:ins w:id="1119" w:author="pc" w:date="2019-08-09T16:57:00Z"/>
                <w:sz w:val="16"/>
                <w:szCs w:val="16"/>
                <w:lang w:eastAsia="ko-KR"/>
                <w:rPrChange w:id="1120" w:author="pc" w:date="2019-08-14T12:08:00Z">
                  <w:rPr>
                    <w:ins w:id="1121" w:author="pc" w:date="2019-08-09T16:57:00Z"/>
                    <w:rFonts w:asciiTheme="majorHAnsi" w:hAnsiTheme="majorHAnsi" w:cs="Arial"/>
                    <w:sz w:val="16"/>
                    <w:szCs w:val="16"/>
                    <w:lang w:eastAsia="ko-KR"/>
                  </w:rPr>
                </w:rPrChange>
              </w:rPr>
            </w:pPr>
            <w:ins w:id="1122" w:author="pc" w:date="2019-08-09T16:57:00Z">
              <w:r w:rsidRPr="000351B4">
                <w:rPr>
                  <w:rFonts w:eastAsia="Malgun Gothic"/>
                  <w:iCs/>
                  <w:color w:val="000000" w:themeColor="text1"/>
                  <w:kern w:val="24"/>
                  <w:sz w:val="16"/>
                  <w:szCs w:val="16"/>
                  <w:lang w:eastAsia="ko-KR"/>
                  <w:rPrChange w:id="1123" w:author="pc" w:date="2019-08-14T12:08:00Z">
                    <w:rPr>
                      <w:rFonts w:asciiTheme="majorHAnsi" w:eastAsia="Malgun Gothic" w:hAnsiTheme="majorHAnsi"/>
                      <w:iCs/>
                      <w:smallCaps/>
                      <w:color w:val="000000" w:themeColor="text1"/>
                      <w:kern w:val="24"/>
                      <w:sz w:val="16"/>
                      <w:szCs w:val="16"/>
                      <w:lang w:eastAsia="ko-KR"/>
                    </w:rPr>
                  </w:rPrChange>
                </w:rPr>
                <w:t>Set of Known Flow (can be sampled)</w:t>
              </w:r>
            </w:ins>
          </w:p>
        </w:tc>
      </w:tr>
      <w:tr w:rsidR="00360D08" w:rsidRPr="00A45D3B" w:rsidTr="00711986">
        <w:trPr>
          <w:trHeight w:val="284"/>
          <w:ins w:id="1124" w:author="pc" w:date="2019-08-09T16:57:00Z"/>
          <w:trPrChange w:id="1125" w:author="pc" w:date="2019-08-23T13:57:00Z">
            <w:trPr>
              <w:trHeight w:val="20"/>
            </w:trPr>
          </w:trPrChange>
        </w:trPr>
        <w:tc>
          <w:tcPr>
            <w:tcW w:w="851" w:type="dxa"/>
            <w:vMerge/>
            <w:tcBorders>
              <w:top w:val="single" w:sz="8" w:space="0" w:color="000000"/>
              <w:left w:val="single" w:sz="8" w:space="0" w:color="000000"/>
              <w:bottom w:val="single" w:sz="8" w:space="0" w:color="000000"/>
              <w:right w:val="single" w:sz="8" w:space="0" w:color="000000"/>
            </w:tcBorders>
            <w:vAlign w:val="center"/>
            <w:hideMark/>
            <w:tcPrChange w:id="1126" w:author="pc" w:date="2019-08-23T13:57:00Z">
              <w:tcPr>
                <w:tcW w:w="851" w:type="dxa"/>
                <w:vMerge/>
                <w:tcBorders>
                  <w:top w:val="single" w:sz="8" w:space="0" w:color="000000"/>
                  <w:left w:val="single" w:sz="8" w:space="0" w:color="000000"/>
                  <w:bottom w:val="single" w:sz="8" w:space="0" w:color="000000"/>
                  <w:right w:val="single" w:sz="8" w:space="0" w:color="000000"/>
                </w:tcBorders>
                <w:vAlign w:val="center"/>
                <w:hideMark/>
              </w:tcPr>
            </w:tcPrChange>
          </w:tcPr>
          <w:p w:rsidR="00360D08" w:rsidRPr="00A45D3B" w:rsidRDefault="00360D08" w:rsidP="00E10E6F">
            <w:pPr>
              <w:rPr>
                <w:ins w:id="1127" w:author="pc" w:date="2019-08-09T16:57:00Z"/>
                <w:sz w:val="16"/>
                <w:szCs w:val="16"/>
                <w:lang w:eastAsia="ko-KR"/>
                <w:rPrChange w:id="1128" w:author="pc" w:date="2019-08-14T12:08:00Z">
                  <w:rPr>
                    <w:ins w:id="1129" w:author="pc" w:date="2019-08-09T16:57:00Z"/>
                    <w:rFonts w:asciiTheme="majorHAnsi" w:hAnsiTheme="majorHAnsi" w:cs="Arial"/>
                    <w:sz w:val="16"/>
                    <w:szCs w:val="16"/>
                    <w:lang w:eastAsia="ko-KR"/>
                  </w:rPr>
                </w:rPrChange>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1130" w:author="pc" w:date="2019-08-23T13:57:00Z">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jc w:val="center"/>
              <w:rPr>
                <w:ins w:id="1131" w:author="pc" w:date="2019-08-09T16:57:00Z"/>
                <w:sz w:val="16"/>
                <w:szCs w:val="16"/>
                <w:lang w:eastAsia="ko-KR"/>
                <w:rPrChange w:id="1132" w:author="pc" w:date="2019-08-14T12:08:00Z">
                  <w:rPr>
                    <w:ins w:id="1133" w:author="pc" w:date="2019-08-09T16:57:00Z"/>
                    <w:rFonts w:asciiTheme="majorHAnsi" w:hAnsiTheme="majorHAnsi" w:cs="Arial"/>
                    <w:sz w:val="16"/>
                    <w:szCs w:val="16"/>
                    <w:lang w:eastAsia="ko-KR"/>
                  </w:rPr>
                </w:rPrChange>
              </w:rPr>
            </w:pPr>
            <w:ins w:id="1134" w:author="pc" w:date="2019-08-09T16:57:00Z">
              <w:r w:rsidRPr="000351B4">
                <w:rPr>
                  <w:rFonts w:eastAsia="Malgun Gothic"/>
                  <w:i/>
                  <w:iCs/>
                  <w:color w:val="000000" w:themeColor="text1"/>
                  <w:kern w:val="24"/>
                  <w:sz w:val="16"/>
                  <w:szCs w:val="16"/>
                  <w:lang w:eastAsia="ko-KR"/>
                  <w:rPrChange w:id="1135" w:author="pc" w:date="2019-08-14T12:08:00Z">
                    <w:rPr>
                      <w:rFonts w:asciiTheme="majorHAnsi" w:eastAsia="Malgun Gothic" w:hAnsiTheme="majorHAnsi"/>
                      <w:i/>
                      <w:iCs/>
                      <w:smallCaps/>
                      <w:color w:val="000000" w:themeColor="text1"/>
                      <w:kern w:val="24"/>
                      <w:sz w:val="16"/>
                      <w:szCs w:val="16"/>
                      <w:lang w:eastAsia="ko-KR"/>
                    </w:rPr>
                  </w:rPrChange>
                </w:rPr>
                <w:t>F</w:t>
              </w:r>
              <w:r w:rsidRPr="000351B4">
                <w:rPr>
                  <w:rFonts w:eastAsia="Malgun Gothic"/>
                  <w:i/>
                  <w:iCs/>
                  <w:color w:val="000000" w:themeColor="text1"/>
                  <w:kern w:val="24"/>
                  <w:position w:val="-6"/>
                  <w:sz w:val="16"/>
                  <w:szCs w:val="16"/>
                  <w:vertAlign w:val="subscript"/>
                  <w:lang w:eastAsia="ko-KR"/>
                  <w:rPrChange w:id="1136" w:author="pc" w:date="2019-08-14T12:08:00Z">
                    <w:rPr>
                      <w:rFonts w:asciiTheme="majorHAnsi" w:eastAsia="Malgun Gothic" w:hAnsiTheme="majorHAnsi"/>
                      <w:i/>
                      <w:iCs/>
                      <w:smallCaps/>
                      <w:color w:val="000000" w:themeColor="text1"/>
                      <w:kern w:val="24"/>
                      <w:position w:val="-6"/>
                      <w:sz w:val="16"/>
                      <w:szCs w:val="16"/>
                      <w:vertAlign w:val="subscript"/>
                      <w:lang w:eastAsia="ko-KR"/>
                    </w:rPr>
                  </w:rPrChange>
                </w:rPr>
                <w:t>U</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Change w:id="1137" w:author="pc" w:date="2019-08-23T13:57:00Z">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tcPrChange>
          </w:tcPr>
          <w:p w:rsidR="00360D08" w:rsidRPr="00A45D3B" w:rsidRDefault="000351B4" w:rsidP="00E10E6F">
            <w:pPr>
              <w:spacing w:line="276" w:lineRule="auto"/>
              <w:ind w:firstLine="0"/>
              <w:rPr>
                <w:ins w:id="1138" w:author="pc" w:date="2019-08-09T16:57:00Z"/>
                <w:sz w:val="16"/>
                <w:szCs w:val="16"/>
                <w:lang w:eastAsia="ko-KR"/>
                <w:rPrChange w:id="1139" w:author="pc" w:date="2019-08-14T12:08:00Z">
                  <w:rPr>
                    <w:ins w:id="1140" w:author="pc" w:date="2019-08-09T16:57:00Z"/>
                    <w:rFonts w:asciiTheme="majorHAnsi" w:hAnsiTheme="majorHAnsi" w:cs="Arial"/>
                    <w:sz w:val="16"/>
                    <w:szCs w:val="16"/>
                    <w:lang w:eastAsia="ko-KR"/>
                  </w:rPr>
                </w:rPrChange>
              </w:rPr>
            </w:pPr>
            <w:ins w:id="1141" w:author="pc" w:date="2019-08-09T16:57:00Z">
              <w:r w:rsidRPr="000351B4">
                <w:rPr>
                  <w:rFonts w:eastAsia="Malgun Gothic"/>
                  <w:iCs/>
                  <w:color w:val="000000" w:themeColor="text1"/>
                  <w:kern w:val="24"/>
                  <w:sz w:val="16"/>
                  <w:szCs w:val="16"/>
                  <w:lang w:eastAsia="ko-KR"/>
                  <w:rPrChange w:id="1142" w:author="pc" w:date="2019-08-14T12:08:00Z">
                    <w:rPr>
                      <w:rFonts w:asciiTheme="majorHAnsi" w:eastAsia="Malgun Gothic" w:hAnsiTheme="majorHAnsi"/>
                      <w:iCs/>
                      <w:smallCaps/>
                      <w:color w:val="000000" w:themeColor="text1"/>
                      <w:kern w:val="24"/>
                      <w:sz w:val="16"/>
                      <w:szCs w:val="16"/>
                      <w:lang w:eastAsia="ko-KR"/>
                    </w:rPr>
                  </w:rPrChange>
                </w:rPr>
                <w:t>Set of Unknown Flow (need to be captured/inspected)</w:t>
              </w:r>
            </w:ins>
          </w:p>
        </w:tc>
      </w:tr>
    </w:tbl>
    <w:p w:rsidR="000351B4" w:rsidRDefault="00E66368" w:rsidP="000351B4">
      <w:pPr>
        <w:pStyle w:val="TableTitle"/>
        <w:rPr>
          <w:ins w:id="1143" w:author="pc" w:date="2019-08-09T16:43:00Z"/>
        </w:rPr>
        <w:pPrChange w:id="1144" w:author="pc" w:date="2019-08-23T13:56:00Z">
          <w:pPr>
            <w:pStyle w:val="TableTitle"/>
            <w:spacing w:before="120"/>
          </w:pPr>
        </w:pPrChange>
      </w:pPr>
      <w:ins w:id="1145" w:author="pc" w:date="2019-08-09T16:43:00Z">
        <w:r>
          <w:lastRenderedPageBreak/>
          <w:t xml:space="preserve">Table </w:t>
        </w:r>
        <w:r w:rsidR="000351B4">
          <w:rPr>
            <w:noProof/>
          </w:rPr>
          <w:fldChar w:fldCharType="begin"/>
        </w:r>
        <w:r>
          <w:rPr>
            <w:noProof/>
          </w:rPr>
          <w:instrText xml:space="preserve"> SEQ Table \* ARABIC </w:instrText>
        </w:r>
        <w:r w:rsidR="000351B4">
          <w:rPr>
            <w:noProof/>
          </w:rPr>
          <w:fldChar w:fldCharType="separate"/>
        </w:r>
        <w:r>
          <w:rPr>
            <w:noProof/>
          </w:rPr>
          <w:t>2</w:t>
        </w:r>
        <w:r w:rsidR="000351B4">
          <w:rPr>
            <w:noProof/>
          </w:rPr>
          <w:fldChar w:fldCharType="end"/>
        </w:r>
      </w:ins>
    </w:p>
    <w:p w:rsidR="00E10E6F" w:rsidRDefault="00E66368">
      <w:pPr>
        <w:pStyle w:val="TableTitle"/>
        <w:rPr>
          <w:ins w:id="1146" w:author="pc" w:date="2019-08-09T16:51:00Z"/>
        </w:rPr>
      </w:pPr>
      <w:ins w:id="1147" w:author="pc" w:date="2019-08-09T16:43:00Z">
        <w:r>
          <w:t>Total Number of Captured P</w:t>
        </w:r>
        <w:r w:rsidR="00A45D3B">
          <w:t>ackets During</w:t>
        </w:r>
      </w:ins>
      <w:ins w:id="1148" w:author="pc" w:date="2019-08-14T12:10:00Z">
        <w:r w:rsidR="00A45D3B">
          <w:t xml:space="preserve"> </w:t>
        </w:r>
      </w:ins>
      <w:ins w:id="1149" w:author="pc" w:date="2019-08-09T16:43:00Z">
        <w:r>
          <w:t>Observation Period</w:t>
        </w:r>
      </w:ins>
    </w:p>
    <w:p w:rsidR="00E10E6F" w:rsidRDefault="00E10E6F">
      <w:pPr>
        <w:pStyle w:val="TableTitle"/>
        <w:rPr>
          <w:ins w:id="1150" w:author="pc" w:date="2019-08-09T16:43:00Z"/>
          <w:sz w:val="6"/>
          <w:szCs w:val="6"/>
          <w:rPrChange w:id="1151" w:author="pc" w:date="2019-08-09T16:51:00Z">
            <w:rPr>
              <w:ins w:id="1152" w:author="pc" w:date="2019-08-09T16:43:00Z"/>
            </w:rPr>
          </w:rPrChange>
        </w:rPr>
      </w:pPr>
    </w:p>
    <w:tbl>
      <w:tblPr>
        <w:tblStyle w:val="TableGrid"/>
        <w:tblW w:w="0" w:type="auto"/>
        <w:tblInd w:w="5" w:type="dxa"/>
        <w:tblCellMar>
          <w:left w:w="0" w:type="dxa"/>
          <w:right w:w="0" w:type="dxa"/>
        </w:tblCellMar>
        <w:tblLook w:val="04A0"/>
        <w:tblPrChange w:id="1153" w:author="pc" w:date="2019-08-14T12:15:00Z">
          <w:tblPr>
            <w:tblStyle w:val="TableGrid"/>
            <w:tblW w:w="0" w:type="auto"/>
            <w:tblInd w:w="5" w:type="dxa"/>
            <w:tblCellMar>
              <w:left w:w="0" w:type="dxa"/>
              <w:right w:w="0" w:type="dxa"/>
            </w:tblCellMar>
            <w:tblLook w:val="04A0"/>
          </w:tblPr>
        </w:tblPrChange>
      </w:tblPr>
      <w:tblGrid>
        <w:gridCol w:w="727"/>
        <w:gridCol w:w="1993"/>
        <w:gridCol w:w="895"/>
        <w:gridCol w:w="925"/>
        <w:tblGridChange w:id="1154">
          <w:tblGrid>
            <w:gridCol w:w="727"/>
            <w:gridCol w:w="1993"/>
            <w:gridCol w:w="895"/>
            <w:gridCol w:w="925"/>
          </w:tblGrid>
        </w:tblGridChange>
      </w:tblGrid>
      <w:tr w:rsidR="00E66368" w:rsidRPr="00C816FE" w:rsidTr="004436BA">
        <w:trPr>
          <w:trHeight w:val="305"/>
          <w:ins w:id="1155" w:author="pc" w:date="2019-08-09T16:43:00Z"/>
          <w:trPrChange w:id="1156" w:author="pc" w:date="2019-08-14T12:15:00Z">
            <w:trPr>
              <w:trHeight w:val="305"/>
            </w:trPr>
          </w:trPrChange>
        </w:trPr>
        <w:tc>
          <w:tcPr>
            <w:tcW w:w="727" w:type="dxa"/>
            <w:vAlign w:val="center"/>
            <w:tcPrChange w:id="1157" w:author="pc" w:date="2019-08-14T12:15:00Z">
              <w:tcPr>
                <w:tcW w:w="727" w:type="dxa"/>
                <w:vAlign w:val="center"/>
              </w:tcPr>
            </w:tcPrChange>
          </w:tcPr>
          <w:p w:rsidR="00AF6976" w:rsidRDefault="00E66368">
            <w:pPr>
              <w:pStyle w:val="TableTitle"/>
              <w:rPr>
                <w:ins w:id="1158" w:author="pc" w:date="2019-08-09T16:43:00Z"/>
                <w:b/>
                <w:smallCaps w:val="0"/>
              </w:rPr>
            </w:pPr>
            <w:ins w:id="1159" w:author="pc" w:date="2019-08-09T16:43:00Z">
              <w:r w:rsidRPr="00E12BFE">
                <w:rPr>
                  <w:b/>
                  <w:smallCaps w:val="0"/>
                </w:rPr>
                <w:t>Flow</w:t>
              </w:r>
            </w:ins>
          </w:p>
        </w:tc>
        <w:tc>
          <w:tcPr>
            <w:tcW w:w="1993" w:type="dxa"/>
            <w:vAlign w:val="center"/>
            <w:tcPrChange w:id="1160" w:author="pc" w:date="2019-08-14T12:15:00Z">
              <w:tcPr>
                <w:tcW w:w="1993" w:type="dxa"/>
                <w:vAlign w:val="center"/>
              </w:tcPr>
            </w:tcPrChange>
          </w:tcPr>
          <w:p w:rsidR="00AF6976" w:rsidRDefault="00E66368">
            <w:pPr>
              <w:pStyle w:val="TableTitle"/>
              <w:rPr>
                <w:ins w:id="1161" w:author="pc" w:date="2019-08-09T16:43:00Z"/>
                <w:b/>
                <w:smallCaps w:val="0"/>
              </w:rPr>
            </w:pPr>
            <w:ins w:id="1162" w:author="pc" w:date="2019-08-09T16:43:00Z">
              <w:r w:rsidRPr="00E12BFE">
                <w:rPr>
                  <w:b/>
                  <w:smallCaps w:val="0"/>
                </w:rPr>
                <w:t>FlowKey</w:t>
              </w:r>
            </w:ins>
          </w:p>
        </w:tc>
        <w:tc>
          <w:tcPr>
            <w:tcW w:w="895" w:type="dxa"/>
            <w:vAlign w:val="center"/>
            <w:tcPrChange w:id="1163" w:author="pc" w:date="2019-08-14T12:15:00Z">
              <w:tcPr>
                <w:tcW w:w="895" w:type="dxa"/>
                <w:vAlign w:val="center"/>
              </w:tcPr>
            </w:tcPrChange>
          </w:tcPr>
          <w:p w:rsidR="00AF6976" w:rsidRDefault="00E66368">
            <w:pPr>
              <w:pStyle w:val="TableTitle"/>
              <w:rPr>
                <w:ins w:id="1164" w:author="pc" w:date="2019-08-09T16:43:00Z"/>
                <w:b/>
                <w:smallCaps w:val="0"/>
              </w:rPr>
            </w:pPr>
            <w:ins w:id="1165" w:author="pc" w:date="2019-08-09T16:43:00Z">
              <w:r w:rsidRPr="00E12BFE">
                <w:rPr>
                  <w:b/>
                  <w:smallCaps w:val="0"/>
                </w:rPr>
                <w:t>Number of Packets</w:t>
              </w:r>
            </w:ins>
          </w:p>
        </w:tc>
        <w:tc>
          <w:tcPr>
            <w:tcW w:w="925" w:type="dxa"/>
            <w:vAlign w:val="center"/>
            <w:tcPrChange w:id="1166" w:author="pc" w:date="2019-08-14T12:15:00Z">
              <w:tcPr>
                <w:tcW w:w="925" w:type="dxa"/>
                <w:vAlign w:val="center"/>
              </w:tcPr>
            </w:tcPrChange>
          </w:tcPr>
          <w:p w:rsidR="00AF6976" w:rsidRDefault="00E66368">
            <w:pPr>
              <w:pStyle w:val="TableTitle"/>
              <w:rPr>
                <w:ins w:id="1167" w:author="pc" w:date="2019-08-09T16:43:00Z"/>
                <w:b/>
                <w:smallCaps w:val="0"/>
              </w:rPr>
            </w:pPr>
            <w:ins w:id="1168" w:author="pc" w:date="2019-08-09T16:43:00Z">
              <w:r w:rsidRPr="00E12BFE">
                <w:rPr>
                  <w:b/>
                  <w:smallCaps w:val="0"/>
                </w:rPr>
                <w:t>Number of Bytes</w:t>
              </w:r>
            </w:ins>
          </w:p>
        </w:tc>
      </w:tr>
      <w:tr w:rsidR="00E66368" w:rsidRPr="00C816FE" w:rsidTr="004436BA">
        <w:trPr>
          <w:trHeight w:val="241"/>
          <w:ins w:id="1169" w:author="pc" w:date="2019-08-09T16:43:00Z"/>
          <w:trPrChange w:id="1170" w:author="pc" w:date="2019-08-14T12:15:00Z">
            <w:trPr>
              <w:trHeight w:val="241"/>
            </w:trPr>
          </w:trPrChange>
        </w:trPr>
        <w:tc>
          <w:tcPr>
            <w:tcW w:w="727" w:type="dxa"/>
            <w:vAlign w:val="center"/>
            <w:tcPrChange w:id="1171" w:author="pc" w:date="2019-08-14T12:15:00Z">
              <w:tcPr>
                <w:tcW w:w="727" w:type="dxa"/>
                <w:vAlign w:val="center"/>
              </w:tcPr>
            </w:tcPrChange>
          </w:tcPr>
          <w:p w:rsidR="000351B4" w:rsidRDefault="00E66368" w:rsidP="000351B4">
            <w:pPr>
              <w:pStyle w:val="Text"/>
              <w:ind w:firstLine="90"/>
              <w:jc w:val="center"/>
              <w:rPr>
                <w:ins w:id="1172" w:author="pc" w:date="2019-08-09T16:43:00Z"/>
                <w:i/>
                <w:sz w:val="16"/>
                <w:szCs w:val="16"/>
                <w:vertAlign w:val="subscript"/>
              </w:rPr>
              <w:pPrChange w:id="1173" w:author="pc" w:date="2019-08-14T12:15:00Z">
                <w:pPr>
                  <w:pStyle w:val="Text"/>
                  <w:ind w:firstLine="90"/>
                  <w:jc w:val="left"/>
                </w:pPr>
              </w:pPrChange>
            </w:pPr>
            <w:ins w:id="1174" w:author="pc" w:date="2019-08-09T16:43:00Z">
              <w:r w:rsidRPr="00C816FE">
                <w:rPr>
                  <w:i/>
                  <w:sz w:val="16"/>
                  <w:szCs w:val="16"/>
                </w:rPr>
                <w:t>Flow</w:t>
              </w:r>
              <w:r w:rsidRPr="00C816FE">
                <w:rPr>
                  <w:i/>
                  <w:sz w:val="16"/>
                  <w:szCs w:val="16"/>
                  <w:vertAlign w:val="subscript"/>
                </w:rPr>
                <w:t>1</w:t>
              </w:r>
            </w:ins>
          </w:p>
        </w:tc>
        <w:tc>
          <w:tcPr>
            <w:tcW w:w="1993" w:type="dxa"/>
            <w:vAlign w:val="center"/>
            <w:tcPrChange w:id="1175" w:author="pc" w:date="2019-08-14T12:15:00Z">
              <w:tcPr>
                <w:tcW w:w="1993" w:type="dxa"/>
                <w:vAlign w:val="center"/>
              </w:tcPr>
            </w:tcPrChange>
          </w:tcPr>
          <w:p w:rsidR="00CE3912" w:rsidRDefault="00E66368">
            <w:pPr>
              <w:pStyle w:val="Text"/>
              <w:ind w:firstLine="73"/>
              <w:jc w:val="left"/>
              <w:rPr>
                <w:ins w:id="1176" w:author="pc" w:date="2019-08-09T16:43:00Z"/>
                <w:sz w:val="16"/>
                <w:szCs w:val="16"/>
              </w:rPr>
            </w:pPr>
            <w:ins w:id="1177" w:author="pc" w:date="2019-08-09T16:43:00Z">
              <w:r w:rsidRPr="00C816FE">
                <w:rPr>
                  <w:sz w:val="16"/>
                  <w:szCs w:val="16"/>
                </w:rPr>
                <w:t>172.16.1.13,172.16.1.10,tcp</w:t>
              </w:r>
            </w:ins>
          </w:p>
        </w:tc>
        <w:tc>
          <w:tcPr>
            <w:tcW w:w="895" w:type="dxa"/>
            <w:vAlign w:val="center"/>
            <w:tcPrChange w:id="1178" w:author="pc" w:date="2019-08-14T12:15:00Z">
              <w:tcPr>
                <w:tcW w:w="895" w:type="dxa"/>
                <w:vAlign w:val="center"/>
              </w:tcPr>
            </w:tcPrChange>
          </w:tcPr>
          <w:p w:rsidR="00AF6976" w:rsidRDefault="00E66368">
            <w:pPr>
              <w:pStyle w:val="Text"/>
              <w:ind w:firstLine="90"/>
              <w:jc w:val="center"/>
              <w:rPr>
                <w:ins w:id="1179" w:author="pc" w:date="2019-08-09T16:43:00Z"/>
                <w:sz w:val="16"/>
                <w:szCs w:val="16"/>
              </w:rPr>
            </w:pPr>
            <w:ins w:id="1180" w:author="pc" w:date="2019-08-09T16:43:00Z">
              <w:r w:rsidRPr="00C816FE">
                <w:rPr>
                  <w:sz w:val="16"/>
                  <w:szCs w:val="16"/>
                </w:rPr>
                <w:t>26512</w:t>
              </w:r>
            </w:ins>
          </w:p>
        </w:tc>
        <w:tc>
          <w:tcPr>
            <w:tcW w:w="925" w:type="dxa"/>
            <w:vAlign w:val="center"/>
            <w:tcPrChange w:id="1181" w:author="pc" w:date="2019-08-14T12:15:00Z">
              <w:tcPr>
                <w:tcW w:w="925" w:type="dxa"/>
                <w:vAlign w:val="center"/>
              </w:tcPr>
            </w:tcPrChange>
          </w:tcPr>
          <w:p w:rsidR="00AF6976" w:rsidRDefault="00E66368">
            <w:pPr>
              <w:pStyle w:val="Text"/>
              <w:ind w:firstLine="90"/>
              <w:jc w:val="center"/>
              <w:rPr>
                <w:ins w:id="1182" w:author="pc" w:date="2019-08-09T16:43:00Z"/>
                <w:sz w:val="16"/>
                <w:szCs w:val="16"/>
              </w:rPr>
            </w:pPr>
            <w:ins w:id="1183" w:author="pc" w:date="2019-08-09T16:43:00Z">
              <w:r w:rsidRPr="00C816FE">
                <w:rPr>
                  <w:sz w:val="16"/>
                  <w:szCs w:val="16"/>
                </w:rPr>
                <w:t>16836505</w:t>
              </w:r>
            </w:ins>
          </w:p>
        </w:tc>
      </w:tr>
      <w:tr w:rsidR="00E66368" w:rsidRPr="00C816FE" w:rsidTr="004436BA">
        <w:trPr>
          <w:trHeight w:val="241"/>
          <w:ins w:id="1184" w:author="pc" w:date="2019-08-09T16:43:00Z"/>
          <w:trPrChange w:id="1185" w:author="pc" w:date="2019-08-14T12:15:00Z">
            <w:trPr>
              <w:trHeight w:val="241"/>
            </w:trPr>
          </w:trPrChange>
        </w:trPr>
        <w:tc>
          <w:tcPr>
            <w:tcW w:w="727" w:type="dxa"/>
            <w:vAlign w:val="center"/>
            <w:tcPrChange w:id="1186" w:author="pc" w:date="2019-08-14T12:15:00Z">
              <w:tcPr>
                <w:tcW w:w="727" w:type="dxa"/>
                <w:vAlign w:val="center"/>
              </w:tcPr>
            </w:tcPrChange>
          </w:tcPr>
          <w:p w:rsidR="000351B4" w:rsidRDefault="00E66368" w:rsidP="000351B4">
            <w:pPr>
              <w:pStyle w:val="Text"/>
              <w:ind w:firstLine="90"/>
              <w:jc w:val="center"/>
              <w:rPr>
                <w:ins w:id="1187" w:author="pc" w:date="2019-08-09T16:43:00Z"/>
                <w:sz w:val="16"/>
                <w:szCs w:val="16"/>
              </w:rPr>
              <w:pPrChange w:id="1188" w:author="pc" w:date="2019-08-14T12:15:00Z">
                <w:pPr>
                  <w:pStyle w:val="Text"/>
                  <w:ind w:firstLine="90"/>
                  <w:jc w:val="left"/>
                </w:pPr>
              </w:pPrChange>
            </w:pPr>
            <w:ins w:id="1189" w:author="pc" w:date="2019-08-09T16:43:00Z">
              <w:r w:rsidRPr="00C816FE">
                <w:rPr>
                  <w:i/>
                  <w:sz w:val="16"/>
                  <w:szCs w:val="16"/>
                </w:rPr>
                <w:t>Flow</w:t>
              </w:r>
              <w:r w:rsidRPr="00C816FE">
                <w:rPr>
                  <w:i/>
                  <w:sz w:val="16"/>
                  <w:szCs w:val="16"/>
                  <w:vertAlign w:val="subscript"/>
                </w:rPr>
                <w:t>2</w:t>
              </w:r>
            </w:ins>
          </w:p>
        </w:tc>
        <w:tc>
          <w:tcPr>
            <w:tcW w:w="1993" w:type="dxa"/>
            <w:vAlign w:val="center"/>
            <w:tcPrChange w:id="1190" w:author="pc" w:date="2019-08-14T12:15:00Z">
              <w:tcPr>
                <w:tcW w:w="1993" w:type="dxa"/>
                <w:vAlign w:val="center"/>
              </w:tcPr>
            </w:tcPrChange>
          </w:tcPr>
          <w:p w:rsidR="00CE3912" w:rsidRDefault="00E66368">
            <w:pPr>
              <w:pStyle w:val="Text"/>
              <w:ind w:firstLine="73"/>
              <w:jc w:val="left"/>
              <w:rPr>
                <w:ins w:id="1191" w:author="pc" w:date="2019-08-09T16:43:00Z"/>
                <w:sz w:val="16"/>
                <w:szCs w:val="16"/>
              </w:rPr>
            </w:pPr>
            <w:ins w:id="1192" w:author="pc" w:date="2019-08-09T16:43:00Z">
              <w:r w:rsidRPr="00C816FE">
                <w:rPr>
                  <w:sz w:val="16"/>
                  <w:szCs w:val="16"/>
                </w:rPr>
                <w:t>172.16.1.6,172.16.1.8,tcp</w:t>
              </w:r>
            </w:ins>
          </w:p>
        </w:tc>
        <w:tc>
          <w:tcPr>
            <w:tcW w:w="895" w:type="dxa"/>
            <w:vAlign w:val="center"/>
            <w:tcPrChange w:id="1193" w:author="pc" w:date="2019-08-14T12:15:00Z">
              <w:tcPr>
                <w:tcW w:w="895" w:type="dxa"/>
                <w:vAlign w:val="center"/>
              </w:tcPr>
            </w:tcPrChange>
          </w:tcPr>
          <w:p w:rsidR="00AF6976" w:rsidRDefault="00E66368">
            <w:pPr>
              <w:pStyle w:val="Text"/>
              <w:ind w:firstLine="90"/>
              <w:jc w:val="center"/>
              <w:rPr>
                <w:ins w:id="1194" w:author="pc" w:date="2019-08-09T16:43:00Z"/>
                <w:sz w:val="16"/>
                <w:szCs w:val="16"/>
              </w:rPr>
            </w:pPr>
            <w:ins w:id="1195" w:author="pc" w:date="2019-08-09T16:43:00Z">
              <w:r w:rsidRPr="00C816FE">
                <w:rPr>
                  <w:sz w:val="16"/>
                  <w:szCs w:val="16"/>
                </w:rPr>
                <w:t>28617</w:t>
              </w:r>
            </w:ins>
          </w:p>
        </w:tc>
        <w:tc>
          <w:tcPr>
            <w:tcW w:w="925" w:type="dxa"/>
            <w:vAlign w:val="center"/>
            <w:tcPrChange w:id="1196" w:author="pc" w:date="2019-08-14T12:15:00Z">
              <w:tcPr>
                <w:tcW w:w="925" w:type="dxa"/>
                <w:vAlign w:val="center"/>
              </w:tcPr>
            </w:tcPrChange>
          </w:tcPr>
          <w:p w:rsidR="00AF6976" w:rsidRDefault="00E66368">
            <w:pPr>
              <w:pStyle w:val="Text"/>
              <w:ind w:firstLine="90"/>
              <w:jc w:val="center"/>
              <w:rPr>
                <w:ins w:id="1197" w:author="pc" w:date="2019-08-09T16:43:00Z"/>
                <w:sz w:val="16"/>
                <w:szCs w:val="16"/>
              </w:rPr>
            </w:pPr>
            <w:ins w:id="1198" w:author="pc" w:date="2019-08-09T16:43:00Z">
              <w:r w:rsidRPr="00C816FE">
                <w:rPr>
                  <w:sz w:val="16"/>
                  <w:szCs w:val="16"/>
                </w:rPr>
                <w:t>18383512</w:t>
              </w:r>
            </w:ins>
          </w:p>
        </w:tc>
      </w:tr>
      <w:tr w:rsidR="00E66368" w:rsidRPr="00C816FE" w:rsidTr="004436BA">
        <w:trPr>
          <w:trHeight w:val="242"/>
          <w:ins w:id="1199" w:author="pc" w:date="2019-08-09T16:43:00Z"/>
          <w:trPrChange w:id="1200" w:author="pc" w:date="2019-08-14T12:15:00Z">
            <w:trPr>
              <w:trHeight w:val="242"/>
            </w:trPr>
          </w:trPrChange>
        </w:trPr>
        <w:tc>
          <w:tcPr>
            <w:tcW w:w="727" w:type="dxa"/>
            <w:vAlign w:val="center"/>
            <w:tcPrChange w:id="1201" w:author="pc" w:date="2019-08-14T12:15:00Z">
              <w:tcPr>
                <w:tcW w:w="727" w:type="dxa"/>
                <w:vAlign w:val="center"/>
              </w:tcPr>
            </w:tcPrChange>
          </w:tcPr>
          <w:p w:rsidR="000351B4" w:rsidRDefault="00E66368" w:rsidP="000351B4">
            <w:pPr>
              <w:pStyle w:val="Text"/>
              <w:ind w:firstLine="90"/>
              <w:jc w:val="center"/>
              <w:rPr>
                <w:ins w:id="1202" w:author="pc" w:date="2019-08-09T16:43:00Z"/>
                <w:sz w:val="16"/>
                <w:szCs w:val="16"/>
              </w:rPr>
              <w:pPrChange w:id="1203" w:author="pc" w:date="2019-08-14T12:15:00Z">
                <w:pPr>
                  <w:pStyle w:val="Text"/>
                  <w:ind w:firstLine="90"/>
                  <w:jc w:val="left"/>
                </w:pPr>
              </w:pPrChange>
            </w:pPr>
            <w:ins w:id="1204" w:author="pc" w:date="2019-08-09T16:43:00Z">
              <w:r w:rsidRPr="00C816FE">
                <w:rPr>
                  <w:i/>
                  <w:sz w:val="16"/>
                  <w:szCs w:val="16"/>
                </w:rPr>
                <w:t>Flow</w:t>
              </w:r>
              <w:r w:rsidRPr="00C816FE">
                <w:rPr>
                  <w:i/>
                  <w:sz w:val="16"/>
                  <w:szCs w:val="16"/>
                  <w:vertAlign w:val="subscript"/>
                </w:rPr>
                <w:t>3</w:t>
              </w:r>
            </w:ins>
          </w:p>
        </w:tc>
        <w:tc>
          <w:tcPr>
            <w:tcW w:w="1993" w:type="dxa"/>
            <w:vAlign w:val="center"/>
            <w:tcPrChange w:id="1205" w:author="pc" w:date="2019-08-14T12:15:00Z">
              <w:tcPr>
                <w:tcW w:w="1993" w:type="dxa"/>
                <w:vAlign w:val="center"/>
              </w:tcPr>
            </w:tcPrChange>
          </w:tcPr>
          <w:p w:rsidR="00CE3912" w:rsidRDefault="00E66368">
            <w:pPr>
              <w:pStyle w:val="Text"/>
              <w:ind w:firstLine="73"/>
              <w:jc w:val="left"/>
              <w:rPr>
                <w:ins w:id="1206" w:author="pc" w:date="2019-08-09T16:43:00Z"/>
                <w:sz w:val="16"/>
                <w:szCs w:val="16"/>
              </w:rPr>
            </w:pPr>
            <w:ins w:id="1207" w:author="pc" w:date="2019-08-09T16:43:00Z">
              <w:r w:rsidRPr="00C816FE">
                <w:rPr>
                  <w:sz w:val="16"/>
                  <w:szCs w:val="16"/>
                </w:rPr>
                <w:t>172.16.1.12,172.16.1.14,udp</w:t>
              </w:r>
            </w:ins>
          </w:p>
        </w:tc>
        <w:tc>
          <w:tcPr>
            <w:tcW w:w="895" w:type="dxa"/>
            <w:vAlign w:val="center"/>
            <w:tcPrChange w:id="1208" w:author="pc" w:date="2019-08-14T12:15:00Z">
              <w:tcPr>
                <w:tcW w:w="895" w:type="dxa"/>
                <w:vAlign w:val="center"/>
              </w:tcPr>
            </w:tcPrChange>
          </w:tcPr>
          <w:p w:rsidR="00AF6976" w:rsidRDefault="00E66368">
            <w:pPr>
              <w:pStyle w:val="Text"/>
              <w:ind w:firstLine="90"/>
              <w:jc w:val="center"/>
              <w:rPr>
                <w:ins w:id="1209" w:author="pc" w:date="2019-08-09T16:43:00Z"/>
                <w:sz w:val="16"/>
                <w:szCs w:val="16"/>
              </w:rPr>
            </w:pPr>
            <w:ins w:id="1210" w:author="pc" w:date="2019-08-09T16:43:00Z">
              <w:r w:rsidRPr="00C816FE">
                <w:rPr>
                  <w:sz w:val="16"/>
                  <w:szCs w:val="16"/>
                </w:rPr>
                <w:t>8906</w:t>
              </w:r>
            </w:ins>
          </w:p>
        </w:tc>
        <w:tc>
          <w:tcPr>
            <w:tcW w:w="925" w:type="dxa"/>
            <w:vAlign w:val="center"/>
            <w:tcPrChange w:id="1211" w:author="pc" w:date="2019-08-14T12:15:00Z">
              <w:tcPr>
                <w:tcW w:w="925" w:type="dxa"/>
                <w:vAlign w:val="center"/>
              </w:tcPr>
            </w:tcPrChange>
          </w:tcPr>
          <w:p w:rsidR="00AF6976" w:rsidRDefault="00E66368">
            <w:pPr>
              <w:pStyle w:val="Text"/>
              <w:ind w:firstLine="90"/>
              <w:jc w:val="center"/>
              <w:rPr>
                <w:ins w:id="1212" w:author="pc" w:date="2019-08-09T16:43:00Z"/>
                <w:sz w:val="16"/>
                <w:szCs w:val="16"/>
              </w:rPr>
            </w:pPr>
            <w:ins w:id="1213" w:author="pc" w:date="2019-08-09T16:43:00Z">
              <w:r w:rsidRPr="00C816FE">
                <w:rPr>
                  <w:sz w:val="16"/>
                  <w:szCs w:val="16"/>
                </w:rPr>
                <w:t>5585816</w:t>
              </w:r>
            </w:ins>
          </w:p>
        </w:tc>
      </w:tr>
      <w:tr w:rsidR="00E66368" w:rsidRPr="00C816FE" w:rsidTr="004436BA">
        <w:trPr>
          <w:trHeight w:val="241"/>
          <w:ins w:id="1214" w:author="pc" w:date="2019-08-09T16:43:00Z"/>
          <w:trPrChange w:id="1215" w:author="pc" w:date="2019-08-14T12:15:00Z">
            <w:trPr>
              <w:trHeight w:val="241"/>
            </w:trPr>
          </w:trPrChange>
        </w:trPr>
        <w:tc>
          <w:tcPr>
            <w:tcW w:w="727" w:type="dxa"/>
            <w:vAlign w:val="center"/>
            <w:tcPrChange w:id="1216" w:author="pc" w:date="2019-08-14T12:15:00Z">
              <w:tcPr>
                <w:tcW w:w="727" w:type="dxa"/>
                <w:vAlign w:val="center"/>
              </w:tcPr>
            </w:tcPrChange>
          </w:tcPr>
          <w:p w:rsidR="000351B4" w:rsidRDefault="00E66368" w:rsidP="000351B4">
            <w:pPr>
              <w:pStyle w:val="Text"/>
              <w:ind w:firstLine="90"/>
              <w:jc w:val="center"/>
              <w:rPr>
                <w:ins w:id="1217" w:author="pc" w:date="2019-08-09T16:43:00Z"/>
                <w:sz w:val="16"/>
                <w:szCs w:val="16"/>
              </w:rPr>
              <w:pPrChange w:id="1218" w:author="pc" w:date="2019-08-14T12:15:00Z">
                <w:pPr>
                  <w:pStyle w:val="Text"/>
                  <w:ind w:firstLine="90"/>
                  <w:jc w:val="left"/>
                </w:pPr>
              </w:pPrChange>
            </w:pPr>
            <w:ins w:id="1219" w:author="pc" w:date="2019-08-09T16:43:00Z">
              <w:r w:rsidRPr="00C816FE">
                <w:rPr>
                  <w:i/>
                  <w:sz w:val="16"/>
                  <w:szCs w:val="16"/>
                </w:rPr>
                <w:t>Attack</w:t>
              </w:r>
            </w:ins>
          </w:p>
        </w:tc>
        <w:tc>
          <w:tcPr>
            <w:tcW w:w="1993" w:type="dxa"/>
            <w:vAlign w:val="center"/>
            <w:tcPrChange w:id="1220" w:author="pc" w:date="2019-08-14T12:15:00Z">
              <w:tcPr>
                <w:tcW w:w="1993" w:type="dxa"/>
                <w:vAlign w:val="center"/>
              </w:tcPr>
            </w:tcPrChange>
          </w:tcPr>
          <w:p w:rsidR="00CE3912" w:rsidRDefault="00E66368">
            <w:pPr>
              <w:pStyle w:val="Text"/>
              <w:ind w:firstLine="73"/>
              <w:jc w:val="left"/>
              <w:rPr>
                <w:ins w:id="1221" w:author="pc" w:date="2019-08-09T16:43:00Z"/>
                <w:sz w:val="16"/>
                <w:szCs w:val="16"/>
              </w:rPr>
            </w:pPr>
            <w:ins w:id="1222" w:author="pc" w:date="2019-08-09T16:43:00Z">
              <w:r w:rsidRPr="00C816FE">
                <w:rPr>
                  <w:sz w:val="16"/>
                  <w:szCs w:val="16"/>
                </w:rPr>
                <w:t>172.16.1.102,172.16.1.16,tcp</w:t>
              </w:r>
            </w:ins>
          </w:p>
        </w:tc>
        <w:tc>
          <w:tcPr>
            <w:tcW w:w="895" w:type="dxa"/>
            <w:vAlign w:val="center"/>
            <w:tcPrChange w:id="1223" w:author="pc" w:date="2019-08-14T12:15:00Z">
              <w:tcPr>
                <w:tcW w:w="895" w:type="dxa"/>
                <w:vAlign w:val="center"/>
              </w:tcPr>
            </w:tcPrChange>
          </w:tcPr>
          <w:p w:rsidR="00AF6976" w:rsidRDefault="00E66368">
            <w:pPr>
              <w:pStyle w:val="Text"/>
              <w:ind w:firstLine="90"/>
              <w:jc w:val="center"/>
              <w:rPr>
                <w:ins w:id="1224" w:author="pc" w:date="2019-08-09T16:43:00Z"/>
                <w:sz w:val="16"/>
                <w:szCs w:val="16"/>
              </w:rPr>
            </w:pPr>
            <w:ins w:id="1225" w:author="pc" w:date="2019-08-09T16:43:00Z">
              <w:r w:rsidRPr="00C816FE">
                <w:rPr>
                  <w:sz w:val="16"/>
                  <w:szCs w:val="16"/>
                </w:rPr>
                <w:t>18611</w:t>
              </w:r>
            </w:ins>
          </w:p>
        </w:tc>
        <w:tc>
          <w:tcPr>
            <w:tcW w:w="925" w:type="dxa"/>
            <w:vAlign w:val="center"/>
            <w:tcPrChange w:id="1226" w:author="pc" w:date="2019-08-14T12:15:00Z">
              <w:tcPr>
                <w:tcW w:w="925" w:type="dxa"/>
                <w:vAlign w:val="center"/>
              </w:tcPr>
            </w:tcPrChange>
          </w:tcPr>
          <w:p w:rsidR="00AF6976" w:rsidRDefault="00E66368">
            <w:pPr>
              <w:pStyle w:val="Text"/>
              <w:ind w:firstLine="90"/>
              <w:jc w:val="center"/>
              <w:rPr>
                <w:ins w:id="1227" w:author="pc" w:date="2019-08-09T16:43:00Z"/>
                <w:sz w:val="16"/>
                <w:szCs w:val="16"/>
              </w:rPr>
            </w:pPr>
            <w:ins w:id="1228" w:author="pc" w:date="2019-08-09T16:43:00Z">
              <w:r w:rsidRPr="00C816FE">
                <w:rPr>
                  <w:sz w:val="16"/>
                  <w:szCs w:val="16"/>
                </w:rPr>
                <w:t>1079438</w:t>
              </w:r>
            </w:ins>
          </w:p>
        </w:tc>
      </w:tr>
      <w:tr w:rsidR="00E66368" w:rsidRPr="00C816FE" w:rsidTr="004436BA">
        <w:trPr>
          <w:trHeight w:val="242"/>
          <w:ins w:id="1229" w:author="pc" w:date="2019-08-09T16:43:00Z"/>
          <w:trPrChange w:id="1230" w:author="pc" w:date="2019-08-14T12:15:00Z">
            <w:trPr>
              <w:trHeight w:val="242"/>
            </w:trPr>
          </w:trPrChange>
        </w:trPr>
        <w:tc>
          <w:tcPr>
            <w:tcW w:w="727" w:type="dxa"/>
            <w:vAlign w:val="center"/>
            <w:tcPrChange w:id="1231" w:author="pc" w:date="2019-08-14T12:15:00Z">
              <w:tcPr>
                <w:tcW w:w="727" w:type="dxa"/>
                <w:vAlign w:val="center"/>
              </w:tcPr>
            </w:tcPrChange>
          </w:tcPr>
          <w:p w:rsidR="000351B4" w:rsidRDefault="00E66368" w:rsidP="000351B4">
            <w:pPr>
              <w:pStyle w:val="Text"/>
              <w:ind w:firstLine="90"/>
              <w:jc w:val="center"/>
              <w:rPr>
                <w:ins w:id="1232" w:author="pc" w:date="2019-08-09T16:43:00Z"/>
                <w:i/>
                <w:sz w:val="16"/>
                <w:szCs w:val="16"/>
              </w:rPr>
              <w:pPrChange w:id="1233" w:author="pc" w:date="2019-08-14T12:15:00Z">
                <w:pPr>
                  <w:pStyle w:val="Text"/>
                  <w:ind w:firstLine="90"/>
                  <w:jc w:val="left"/>
                </w:pPr>
              </w:pPrChange>
            </w:pPr>
            <w:ins w:id="1234" w:author="pc" w:date="2019-08-09T16:43:00Z">
              <w:r w:rsidRPr="00C816FE">
                <w:rPr>
                  <w:i/>
                  <w:sz w:val="16"/>
                  <w:szCs w:val="16"/>
                </w:rPr>
                <w:t>Ethernet</w:t>
              </w:r>
            </w:ins>
          </w:p>
        </w:tc>
        <w:tc>
          <w:tcPr>
            <w:tcW w:w="1993" w:type="dxa"/>
            <w:vAlign w:val="center"/>
            <w:tcPrChange w:id="1235" w:author="pc" w:date="2019-08-14T12:15:00Z">
              <w:tcPr>
                <w:tcW w:w="1993" w:type="dxa"/>
                <w:vAlign w:val="center"/>
              </w:tcPr>
            </w:tcPrChange>
          </w:tcPr>
          <w:p w:rsidR="00CE3912" w:rsidRDefault="00E66368">
            <w:pPr>
              <w:pStyle w:val="Text"/>
              <w:ind w:firstLine="73"/>
              <w:jc w:val="left"/>
              <w:rPr>
                <w:ins w:id="1236" w:author="pc" w:date="2019-08-09T16:43:00Z"/>
                <w:sz w:val="16"/>
                <w:szCs w:val="16"/>
              </w:rPr>
            </w:pPr>
            <w:ins w:id="1237" w:author="pc" w:date="2019-08-09T16:43:00Z">
              <w:r w:rsidRPr="00C816FE">
                <w:rPr>
                  <w:sz w:val="16"/>
                  <w:szCs w:val="16"/>
                </w:rPr>
                <w:t>ff:ff:ff:ff:ff:ff,eth</w:t>
              </w:r>
            </w:ins>
          </w:p>
        </w:tc>
        <w:tc>
          <w:tcPr>
            <w:tcW w:w="895" w:type="dxa"/>
            <w:vAlign w:val="center"/>
            <w:tcPrChange w:id="1238" w:author="pc" w:date="2019-08-14T12:15:00Z">
              <w:tcPr>
                <w:tcW w:w="895" w:type="dxa"/>
                <w:vAlign w:val="center"/>
              </w:tcPr>
            </w:tcPrChange>
          </w:tcPr>
          <w:p w:rsidR="00AF6976" w:rsidRDefault="00E66368">
            <w:pPr>
              <w:pStyle w:val="Text"/>
              <w:ind w:firstLine="90"/>
              <w:jc w:val="center"/>
              <w:rPr>
                <w:ins w:id="1239" w:author="pc" w:date="2019-08-09T16:43:00Z"/>
                <w:sz w:val="16"/>
                <w:szCs w:val="16"/>
              </w:rPr>
            </w:pPr>
            <w:ins w:id="1240" w:author="pc" w:date="2019-08-09T16:43:00Z">
              <w:r w:rsidRPr="00C816FE">
                <w:rPr>
                  <w:sz w:val="16"/>
                  <w:szCs w:val="16"/>
                </w:rPr>
                <w:t>193</w:t>
              </w:r>
            </w:ins>
          </w:p>
        </w:tc>
        <w:tc>
          <w:tcPr>
            <w:tcW w:w="925" w:type="dxa"/>
            <w:vAlign w:val="center"/>
            <w:tcPrChange w:id="1241" w:author="pc" w:date="2019-08-14T12:15:00Z">
              <w:tcPr>
                <w:tcW w:w="925" w:type="dxa"/>
                <w:vAlign w:val="center"/>
              </w:tcPr>
            </w:tcPrChange>
          </w:tcPr>
          <w:p w:rsidR="00AF6976" w:rsidRDefault="00E66368">
            <w:pPr>
              <w:pStyle w:val="Text"/>
              <w:ind w:firstLine="90"/>
              <w:jc w:val="center"/>
              <w:rPr>
                <w:ins w:id="1242" w:author="pc" w:date="2019-08-09T16:43:00Z"/>
                <w:sz w:val="16"/>
                <w:szCs w:val="16"/>
              </w:rPr>
            </w:pPr>
            <w:ins w:id="1243" w:author="pc" w:date="2019-08-09T16:43:00Z">
              <w:r w:rsidRPr="00C816FE">
                <w:rPr>
                  <w:sz w:val="16"/>
                  <w:szCs w:val="16"/>
                </w:rPr>
                <w:t>15633</w:t>
              </w:r>
            </w:ins>
          </w:p>
        </w:tc>
      </w:tr>
    </w:tbl>
    <w:p w:rsidR="000351B4" w:rsidRPr="000351B4" w:rsidRDefault="000351B4" w:rsidP="000351B4">
      <w:pPr>
        <w:pStyle w:val="Text"/>
        <w:spacing w:line="240" w:lineRule="auto"/>
        <w:ind w:firstLine="0"/>
        <w:rPr>
          <w:ins w:id="1244" w:author="pc" w:date="2019-08-14T11:54:00Z"/>
          <w:sz w:val="12"/>
          <w:szCs w:val="12"/>
          <w:rPrChange w:id="1245" w:author="pc" w:date="2019-08-14T12:09:00Z">
            <w:rPr>
              <w:ins w:id="1246" w:author="pc" w:date="2019-08-14T11:54:00Z"/>
            </w:rPr>
          </w:rPrChange>
        </w:rPr>
        <w:pPrChange w:id="1247" w:author="pc" w:date="2019-08-09T16:44:00Z">
          <w:pPr>
            <w:pStyle w:val="Text"/>
            <w:ind w:firstLine="357"/>
          </w:pPr>
        </w:pPrChange>
      </w:pPr>
    </w:p>
    <w:p w:rsidR="000351B4" w:rsidRDefault="00F42ABF" w:rsidP="000351B4">
      <w:pPr>
        <w:pStyle w:val="Text"/>
        <w:spacing w:line="240" w:lineRule="auto"/>
        <w:ind w:firstLine="357"/>
        <w:pPrChange w:id="1248" w:author="pc" w:date="2019-08-14T12:02:00Z">
          <w:pPr>
            <w:pStyle w:val="Text"/>
            <w:ind w:firstLine="357"/>
          </w:pPr>
        </w:pPrChange>
      </w:pPr>
      <w:ins w:id="1249" w:author="pc" w:date="2019-08-14T12:02:00Z">
        <w:r>
          <w:t>Table 2</w:t>
        </w:r>
        <w:r>
          <w:rPr>
            <w:lang w:val="en-GB"/>
          </w:rPr>
          <w:t xml:space="preserve"> shows the</w:t>
        </w:r>
        <w:r>
          <w:t xml:space="preserve"> number </w:t>
        </w:r>
        <w:r>
          <w:rPr>
            <w:lang w:val="en-GB"/>
          </w:rPr>
          <w:t xml:space="preserve">of </w:t>
        </w:r>
        <w:r>
          <w:t xml:space="preserve">captured packets during an </w:t>
        </w:r>
        <w:r>
          <w:rPr>
            <w:noProof/>
          </w:rPr>
          <w:t>observation</w:t>
        </w:r>
        <w:r>
          <w:t xml:space="preserve"> period (i.e., 10 minutes) for a </w:t>
        </w:r>
        <w:r>
          <w:rPr>
            <w:noProof/>
          </w:rPr>
          <w:t>different</w:t>
        </w:r>
        <w:r>
          <w:t xml:space="preserve"> type of applications. Set of packets from </w:t>
        </w:r>
        <w:r>
          <w:rPr>
            <w:noProof/>
          </w:rPr>
          <w:t>three</w:t>
        </w:r>
        <w:r>
          <w:t xml:space="preserve"> network testing tools are classified as flow</w:t>
        </w:r>
        <w:r w:rsidRPr="00216193">
          <w:rPr>
            <w:vertAlign w:val="subscript"/>
          </w:rPr>
          <w:t>1</w:t>
        </w:r>
        <w:r w:rsidRPr="00216193">
          <w:t>, flow</w:t>
        </w:r>
        <w:r w:rsidRPr="00216193">
          <w:rPr>
            <w:vertAlign w:val="subscript"/>
          </w:rPr>
          <w:t>2</w:t>
        </w:r>
        <w:r w:rsidRPr="00216193">
          <w:t>, flow</w:t>
        </w:r>
        <w:r w:rsidRPr="00216193">
          <w:rPr>
            <w:vertAlign w:val="subscript"/>
          </w:rPr>
          <w:t>3</w:t>
        </w:r>
        <w:r>
          <w:t xml:space="preserve">, while </w:t>
        </w:r>
        <w:r>
          <w:rPr>
            <w:noProof/>
          </w:rPr>
          <w:t>a set</w:t>
        </w:r>
        <w:r>
          <w:t xml:space="preserve"> of packets from port scanning tools is classified as an </w:t>
        </w:r>
        <w:r w:rsidRPr="00216193">
          <w:rPr>
            <w:noProof/>
          </w:rPr>
          <w:t>attack</w:t>
        </w:r>
        <w:r>
          <w:t xml:space="preserve">. </w:t>
        </w:r>
        <w:r>
          <w:rPr>
            <w:lang w:val="en-GB"/>
          </w:rPr>
          <w:t>Furthermore</w:t>
        </w:r>
        <w:r>
          <w:t>, another flow generated during the experiment</w:t>
        </w:r>
      </w:ins>
      <w:ins w:id="1250" w:author="pc" w:date="2019-08-23T13:31:00Z">
        <w:r w:rsidR="00205592">
          <w:t xml:space="preserve"> was also observed</w:t>
        </w:r>
      </w:ins>
      <w:ins w:id="1251" w:author="pc" w:date="2019-08-14T12:02:00Z">
        <w:r>
          <w:t xml:space="preserve">. </w:t>
        </w:r>
      </w:ins>
      <w:r w:rsidR="00216193">
        <w:t xml:space="preserve">This flow is considered as </w:t>
      </w:r>
      <w:del w:id="1252" w:author="pc" w:date="2019-08-15T10:14:00Z">
        <w:r w:rsidR="00216193" w:rsidDel="003F6A88">
          <w:delText>ethernet</w:delText>
        </w:r>
      </w:del>
      <w:ins w:id="1253" w:author="pc" w:date="2019-08-15T10:14:00Z">
        <w:r w:rsidR="003F6A88">
          <w:t>Ethernet</w:t>
        </w:r>
      </w:ins>
      <w:r w:rsidR="00216193">
        <w:t xml:space="preserve"> flow (use an Ethernet broadcast address as its destination), which </w:t>
      </w:r>
      <w:r w:rsidR="00216193">
        <w:rPr>
          <w:lang w:val="en-GB"/>
        </w:rPr>
        <w:t xml:space="preserve">is </w:t>
      </w:r>
      <w:r w:rsidR="00216193">
        <w:t xml:space="preserve">usually used by the </w:t>
      </w:r>
      <w:r w:rsidR="00216193">
        <w:rPr>
          <w:noProof/>
        </w:rPr>
        <w:t>host</w:t>
      </w:r>
      <w:r w:rsidR="00216193">
        <w:t xml:space="preserve"> to send message to all hosts in the same Ethernet domain. </w:t>
      </w:r>
      <w:r w:rsidR="00216193">
        <w:rPr>
          <w:lang w:val="en-GB"/>
        </w:rPr>
        <w:t xml:space="preserve">Usually, </w:t>
      </w:r>
      <w:del w:id="1254" w:author="pc" w:date="2019-08-15T10:14:00Z">
        <w:r w:rsidR="00216193" w:rsidDel="003F6A88">
          <w:rPr>
            <w:lang w:val="en-GB"/>
          </w:rPr>
          <w:delText>ethernet</w:delText>
        </w:r>
      </w:del>
      <w:ins w:id="1255" w:author="pc" w:date="2019-08-15T10:14:00Z">
        <w:r w:rsidR="003F6A88">
          <w:rPr>
            <w:lang w:val="en-GB"/>
          </w:rPr>
          <w:t>Ethernet</w:t>
        </w:r>
      </w:ins>
      <w:r w:rsidR="00216193">
        <w:rPr>
          <w:lang w:val="en-GB"/>
        </w:rPr>
        <w:t xml:space="preserve"> flow </w:t>
      </w:r>
      <w:r w:rsidR="00216193">
        <w:t xml:space="preserve">should be </w:t>
      </w:r>
      <w:del w:id="1256" w:author="pc" w:date="2019-08-15T10:15:00Z">
        <w:r w:rsidR="00216193" w:rsidDel="003F6A88">
          <w:delText>happen</w:delText>
        </w:r>
      </w:del>
      <w:ins w:id="1257" w:author="pc" w:date="2019-08-15T10:15:00Z">
        <w:r w:rsidR="003F6A88">
          <w:t>happe</w:t>
        </w:r>
      </w:ins>
      <w:ins w:id="1258" w:author="pc" w:date="2019-08-15T10:19:00Z">
        <w:r w:rsidR="00C6067B">
          <w:t>ned</w:t>
        </w:r>
      </w:ins>
      <w:del w:id="1259" w:author="pc" w:date="2019-08-15T10:19:00Z">
        <w:r w:rsidR="00216193" w:rsidDel="00C6067B">
          <w:rPr>
            <w:lang w:val="en-GB"/>
          </w:rPr>
          <w:delText>ed</w:delText>
        </w:r>
        <w:r w:rsidR="00216193" w:rsidDel="00C6067B">
          <w:delText xml:space="preserve"> </w:delText>
        </w:r>
      </w:del>
      <w:ins w:id="1260" w:author="pc" w:date="2019-08-15T10:19:00Z">
        <w:r w:rsidR="00C6067B">
          <w:t xml:space="preserve"> </w:t>
        </w:r>
      </w:ins>
      <w:r w:rsidR="00216193">
        <w:t>very rarely and incidentally, but in this experiment, it</w:t>
      </w:r>
      <w:ins w:id="1261" w:author="pc" w:date="2019-08-09T13:57:00Z">
        <w:r w:rsidR="00216193">
          <w:t xml:space="preserve"> </w:t>
        </w:r>
      </w:ins>
      <w:del w:id="1262" w:author="pc" w:date="2019-08-15T10:15:00Z">
        <w:r w:rsidR="00216193" w:rsidDel="003F6A88">
          <w:rPr>
            <w:lang w:val="en-GB"/>
          </w:rPr>
          <w:delText>wa</w:delText>
        </w:r>
      </w:del>
      <w:ins w:id="1263" w:author="pc" w:date="2019-08-15T10:15:00Z">
        <w:r w:rsidR="003F6A88">
          <w:rPr>
            <w:lang w:val="en-GB"/>
          </w:rPr>
          <w:t>was</w:t>
        </w:r>
      </w:ins>
      <w:del w:id="1264" w:author="pc" w:date="2019-08-15T10:15:00Z">
        <w:r w:rsidR="00216193" w:rsidDel="003F6A88">
          <w:delText>s</w:delText>
        </w:r>
      </w:del>
      <w:r w:rsidR="00216193">
        <w:t xml:space="preserve"> sent regularly </w:t>
      </w:r>
      <w:r w:rsidR="00216193">
        <w:rPr>
          <w:lang w:val="en-GB"/>
        </w:rPr>
        <w:t>to generate another type of flow</w:t>
      </w:r>
      <w:ins w:id="1265" w:author="pc" w:date="2019-08-09T13:57:00Z">
        <w:r w:rsidR="00216193">
          <w:rPr>
            <w:lang w:val="en-GB"/>
          </w:rPr>
          <w:t xml:space="preserve"> </w:t>
        </w:r>
      </w:ins>
      <w:r w:rsidR="00216193">
        <w:rPr>
          <w:lang w:val="en-GB"/>
        </w:rPr>
        <w:t xml:space="preserve">that can be considered as </w:t>
      </w:r>
      <w:r w:rsidR="00216193">
        <w:t>unknown flow (i.e., abnormal</w:t>
      </w:r>
      <w:r w:rsidR="00216193">
        <w:rPr>
          <w:lang w:val="en-GB"/>
        </w:rPr>
        <w:t xml:space="preserve"> flow</w:t>
      </w:r>
      <w:r w:rsidR="00216193">
        <w:t>).</w:t>
      </w:r>
    </w:p>
    <w:p w:rsidR="00D370A6" w:rsidRPr="00E66368" w:rsidDel="006637AB" w:rsidRDefault="00D370A6" w:rsidP="001304E5">
      <w:pPr>
        <w:pStyle w:val="Text"/>
        <w:rPr>
          <w:del w:id="1266" w:author="pc" w:date="2019-08-09T16:03:00Z"/>
        </w:rPr>
      </w:pPr>
    </w:p>
    <w:p w:rsidR="00D370A6" w:rsidRPr="00E66368" w:rsidDel="00E66368" w:rsidRDefault="00216193" w:rsidP="00D370A6">
      <w:pPr>
        <w:pStyle w:val="TableTitle"/>
        <w:rPr>
          <w:del w:id="1267" w:author="pc" w:date="2019-08-09T16:39:00Z"/>
        </w:rPr>
      </w:pPr>
      <w:del w:id="1268" w:author="pc" w:date="2019-08-09T16:39:00Z">
        <w:r w:rsidRPr="00216193">
          <w:delText xml:space="preserve">Table </w:delText>
        </w:r>
        <w:r w:rsidR="000351B4" w:rsidRPr="000351B4" w:rsidDel="00E66368">
          <w:rPr>
            <w:noProof/>
          </w:rPr>
          <w:fldChar w:fldCharType="begin"/>
        </w:r>
        <w:r w:rsidR="000351B4" w:rsidRPr="000351B4">
          <w:rPr>
            <w:noProof/>
            <w:rPrChange w:id="1269" w:author="pc" w:date="2019-08-14T11:53:00Z">
              <w:rPr>
                <w:noProof/>
              </w:rPr>
            </w:rPrChange>
          </w:rPr>
          <w:delInstrText xml:space="preserve"> SEQ Table \* ARABIC </w:delInstrText>
        </w:r>
        <w:r w:rsidR="000351B4" w:rsidRPr="000351B4" w:rsidDel="00E66368">
          <w:rPr>
            <w:noProof/>
            <w:rPrChange w:id="1270" w:author="pc" w:date="2019-08-09T16:45:00Z">
              <w:rPr>
                <w:noProof/>
              </w:rPr>
            </w:rPrChange>
          </w:rPr>
          <w:fldChar w:fldCharType="separate"/>
        </w:r>
        <w:r w:rsidR="000351B4" w:rsidRPr="000351B4">
          <w:rPr>
            <w:noProof/>
            <w:rPrChange w:id="1271" w:author="pc" w:date="2019-08-09T16:45:00Z">
              <w:rPr>
                <w:noProof/>
              </w:rPr>
            </w:rPrChange>
          </w:rPr>
          <w:delText>2</w:delText>
        </w:r>
        <w:r w:rsidR="000351B4" w:rsidRPr="000351B4" w:rsidDel="00E66368">
          <w:rPr>
            <w:noProof/>
            <w:rPrChange w:id="1272" w:author="pc" w:date="2019-08-09T16:45:00Z">
              <w:rPr>
                <w:noProof/>
              </w:rPr>
            </w:rPrChange>
          </w:rPr>
          <w:fldChar w:fldCharType="end"/>
        </w:r>
      </w:del>
      <w:del w:id="1273" w:author="pc" w:date="2019-08-09T13:53:00Z">
        <w:r w:rsidR="000351B4" w:rsidRPr="000351B4">
          <w:rPr>
            <w:rPrChange w:id="1274" w:author="pc" w:date="2019-08-09T16:45:00Z">
              <w:rPr/>
            </w:rPrChange>
          </w:rPr>
          <w:delText xml:space="preserve"> </w:delText>
        </w:r>
      </w:del>
      <w:del w:id="1275" w:author="pc" w:date="2019-08-09T16:39:00Z">
        <w:r w:rsidR="000351B4" w:rsidRPr="000351B4">
          <w:rPr>
            <w:rPrChange w:id="1276" w:author="pc" w:date="2019-08-09T16:45:00Z">
              <w:rPr/>
            </w:rPrChange>
          </w:rPr>
          <w:delText>Total Number of Captured Packets During            Observation Period</w:delText>
        </w:r>
      </w:del>
    </w:p>
    <w:p w:rsidR="00D370A6" w:rsidRPr="00E66368" w:rsidDel="00E66368" w:rsidRDefault="00D370A6" w:rsidP="00D370A6">
      <w:pPr>
        <w:pStyle w:val="TableTitle"/>
        <w:rPr>
          <w:del w:id="1277" w:author="pc" w:date="2019-08-09T16:39:00Z"/>
          <w:sz w:val="12"/>
          <w:szCs w:val="12"/>
          <w:rPrChange w:id="1278" w:author="pc" w:date="2019-08-09T16:45:00Z">
            <w:rPr>
              <w:del w:id="1279" w:author="pc" w:date="2019-08-09T16:39:00Z"/>
            </w:rPr>
          </w:rPrChange>
        </w:rPr>
      </w:pPr>
    </w:p>
    <w:tbl>
      <w:tblPr>
        <w:tblStyle w:val="TableGrid"/>
        <w:tblW w:w="0" w:type="auto"/>
        <w:tblInd w:w="5" w:type="dxa"/>
        <w:tblCellMar>
          <w:left w:w="0" w:type="dxa"/>
          <w:right w:w="0" w:type="dxa"/>
        </w:tblCellMar>
        <w:tblLook w:val="04A0"/>
      </w:tblPr>
      <w:tblGrid>
        <w:gridCol w:w="719"/>
        <w:gridCol w:w="1991"/>
        <w:gridCol w:w="912"/>
        <w:gridCol w:w="918"/>
      </w:tblGrid>
      <w:tr w:rsidR="00D370A6" w:rsidRPr="00E66368" w:rsidDel="00E66368" w:rsidTr="00493530">
        <w:trPr>
          <w:trHeight w:val="305"/>
          <w:del w:id="1280" w:author="pc" w:date="2019-08-09T16:39:00Z"/>
        </w:trPr>
        <w:tc>
          <w:tcPr>
            <w:tcW w:w="824" w:type="dxa"/>
            <w:vAlign w:val="center"/>
          </w:tcPr>
          <w:p w:rsidR="00D370A6" w:rsidRPr="00E66368" w:rsidDel="00E66368" w:rsidRDefault="00216193" w:rsidP="00493530">
            <w:pPr>
              <w:pStyle w:val="TableTitle"/>
              <w:rPr>
                <w:del w:id="1281" w:author="pc" w:date="2019-08-09T16:39:00Z"/>
                <w:b/>
                <w:smallCaps w:val="0"/>
                <w:rPrChange w:id="1282" w:author="pc" w:date="2019-08-09T16:45:00Z">
                  <w:rPr>
                    <w:del w:id="1283" w:author="pc" w:date="2019-08-09T16:39:00Z"/>
                    <w:b/>
                    <w:sz w:val="18"/>
                  </w:rPr>
                </w:rPrChange>
              </w:rPr>
            </w:pPr>
            <w:del w:id="1284" w:author="pc" w:date="2019-08-09T16:39:00Z">
              <w:r w:rsidRPr="00216193">
                <w:rPr>
                  <w:b/>
                </w:rPr>
                <w:delText>Flow</w:delText>
              </w:r>
            </w:del>
          </w:p>
        </w:tc>
        <w:tc>
          <w:tcPr>
            <w:tcW w:w="2056" w:type="dxa"/>
            <w:vAlign w:val="center"/>
          </w:tcPr>
          <w:p w:rsidR="00D370A6" w:rsidRPr="00E66368" w:rsidDel="00E66368" w:rsidRDefault="000351B4" w:rsidP="00493530">
            <w:pPr>
              <w:pStyle w:val="TableTitle"/>
              <w:rPr>
                <w:del w:id="1285" w:author="pc" w:date="2019-08-09T16:39:00Z"/>
                <w:b/>
                <w:smallCaps w:val="0"/>
                <w:rPrChange w:id="1286" w:author="pc" w:date="2019-08-09T16:45:00Z">
                  <w:rPr>
                    <w:del w:id="1287" w:author="pc" w:date="2019-08-09T16:39:00Z"/>
                    <w:b/>
                    <w:sz w:val="18"/>
                  </w:rPr>
                </w:rPrChange>
              </w:rPr>
            </w:pPr>
            <w:del w:id="1288" w:author="pc" w:date="2019-08-09T16:39:00Z">
              <w:r w:rsidRPr="000351B4">
                <w:rPr>
                  <w:b/>
                  <w:rPrChange w:id="1289" w:author="pc" w:date="2019-08-09T16:45:00Z">
                    <w:rPr>
                      <w:b/>
                      <w:sz w:val="18"/>
                    </w:rPr>
                  </w:rPrChange>
                </w:rPr>
                <w:delText>FlowKey</w:delText>
              </w:r>
            </w:del>
          </w:p>
        </w:tc>
        <w:tc>
          <w:tcPr>
            <w:tcW w:w="1080" w:type="dxa"/>
            <w:vAlign w:val="center"/>
          </w:tcPr>
          <w:p w:rsidR="00D370A6" w:rsidRPr="00E66368" w:rsidDel="00E66368" w:rsidRDefault="000351B4" w:rsidP="00493530">
            <w:pPr>
              <w:pStyle w:val="TableTitle"/>
              <w:rPr>
                <w:del w:id="1290" w:author="pc" w:date="2019-08-09T16:39:00Z"/>
                <w:b/>
                <w:smallCaps w:val="0"/>
                <w:rPrChange w:id="1291" w:author="pc" w:date="2019-08-09T16:45:00Z">
                  <w:rPr>
                    <w:del w:id="1292" w:author="pc" w:date="2019-08-09T16:39:00Z"/>
                    <w:b/>
                    <w:sz w:val="18"/>
                  </w:rPr>
                </w:rPrChange>
              </w:rPr>
            </w:pPr>
            <w:del w:id="1293" w:author="pc" w:date="2019-08-09T16:39:00Z">
              <w:r w:rsidRPr="000351B4">
                <w:rPr>
                  <w:b/>
                  <w:rPrChange w:id="1294" w:author="pc" w:date="2019-08-09T16:45:00Z">
                    <w:rPr>
                      <w:b/>
                      <w:sz w:val="18"/>
                    </w:rPr>
                  </w:rPrChange>
                </w:rPr>
                <w:delText>Number of Packets</w:delText>
              </w:r>
            </w:del>
          </w:p>
        </w:tc>
        <w:tc>
          <w:tcPr>
            <w:tcW w:w="1085" w:type="dxa"/>
            <w:vAlign w:val="center"/>
          </w:tcPr>
          <w:p w:rsidR="00D370A6" w:rsidRPr="00E66368" w:rsidDel="00E66368" w:rsidRDefault="000351B4" w:rsidP="00493530">
            <w:pPr>
              <w:pStyle w:val="TableTitle"/>
              <w:rPr>
                <w:del w:id="1295" w:author="pc" w:date="2019-08-09T16:39:00Z"/>
                <w:b/>
                <w:smallCaps w:val="0"/>
                <w:rPrChange w:id="1296" w:author="pc" w:date="2019-08-09T16:45:00Z">
                  <w:rPr>
                    <w:del w:id="1297" w:author="pc" w:date="2019-08-09T16:39:00Z"/>
                    <w:b/>
                    <w:sz w:val="18"/>
                  </w:rPr>
                </w:rPrChange>
              </w:rPr>
            </w:pPr>
            <w:del w:id="1298" w:author="pc" w:date="2019-08-09T16:39:00Z">
              <w:r w:rsidRPr="000351B4">
                <w:rPr>
                  <w:b/>
                  <w:rPrChange w:id="1299" w:author="pc" w:date="2019-08-09T16:45:00Z">
                    <w:rPr>
                      <w:b/>
                      <w:sz w:val="18"/>
                    </w:rPr>
                  </w:rPrChange>
                </w:rPr>
                <w:delText>Number of Bytes</w:delText>
              </w:r>
            </w:del>
          </w:p>
        </w:tc>
      </w:tr>
      <w:tr w:rsidR="00D370A6" w:rsidRPr="00E66368" w:rsidDel="00E66368" w:rsidTr="00493530">
        <w:trPr>
          <w:trHeight w:val="241"/>
          <w:del w:id="1300" w:author="pc" w:date="2019-08-09T16:39:00Z"/>
        </w:trPr>
        <w:tc>
          <w:tcPr>
            <w:tcW w:w="824" w:type="dxa"/>
            <w:vAlign w:val="center"/>
          </w:tcPr>
          <w:p w:rsidR="00D370A6" w:rsidRPr="00E66368" w:rsidDel="00E66368" w:rsidRDefault="000351B4" w:rsidP="00493530">
            <w:pPr>
              <w:pStyle w:val="Text"/>
              <w:ind w:firstLine="90"/>
              <w:jc w:val="left"/>
              <w:rPr>
                <w:del w:id="1301" w:author="pc" w:date="2019-08-09T16:39:00Z"/>
                <w:sz w:val="16"/>
                <w:szCs w:val="16"/>
                <w:vertAlign w:val="subscript"/>
                <w:rPrChange w:id="1302" w:author="pc" w:date="2019-08-09T16:45:00Z">
                  <w:rPr>
                    <w:del w:id="1303" w:author="pc" w:date="2019-08-09T16:39:00Z"/>
                    <w:i/>
                    <w:sz w:val="16"/>
                    <w:szCs w:val="16"/>
                    <w:vertAlign w:val="subscript"/>
                  </w:rPr>
                </w:rPrChange>
              </w:rPr>
            </w:pPr>
            <w:del w:id="1304" w:author="pc" w:date="2019-08-09T16:39:00Z">
              <w:r w:rsidRPr="000351B4">
                <w:rPr>
                  <w:sz w:val="16"/>
                  <w:szCs w:val="16"/>
                  <w:rPrChange w:id="1305" w:author="pc" w:date="2019-08-09T16:45:00Z">
                    <w:rPr>
                      <w:i/>
                      <w:sz w:val="16"/>
                      <w:szCs w:val="16"/>
                    </w:rPr>
                  </w:rPrChange>
                </w:rPr>
                <w:delText>Flow</w:delText>
              </w:r>
              <w:r w:rsidRPr="000351B4">
                <w:rPr>
                  <w:sz w:val="16"/>
                  <w:szCs w:val="16"/>
                  <w:vertAlign w:val="subscript"/>
                  <w:rPrChange w:id="1306" w:author="pc" w:date="2019-08-09T16:45:00Z">
                    <w:rPr>
                      <w:i/>
                      <w:sz w:val="16"/>
                      <w:szCs w:val="16"/>
                      <w:vertAlign w:val="subscript"/>
                    </w:rPr>
                  </w:rPrChange>
                </w:rPr>
                <w:delText>1</w:delText>
              </w:r>
            </w:del>
          </w:p>
        </w:tc>
        <w:tc>
          <w:tcPr>
            <w:tcW w:w="2056" w:type="dxa"/>
            <w:vAlign w:val="center"/>
          </w:tcPr>
          <w:p w:rsidR="00D370A6" w:rsidRPr="00E66368" w:rsidDel="00E66368" w:rsidRDefault="00216193" w:rsidP="00493530">
            <w:pPr>
              <w:pStyle w:val="Text"/>
              <w:ind w:firstLine="73"/>
              <w:jc w:val="left"/>
              <w:rPr>
                <w:del w:id="1307" w:author="pc" w:date="2019-08-09T16:39:00Z"/>
                <w:sz w:val="16"/>
                <w:szCs w:val="16"/>
              </w:rPr>
            </w:pPr>
            <w:del w:id="1308" w:author="pc" w:date="2019-08-09T16:39:00Z">
              <w:r>
                <w:rPr>
                  <w:sz w:val="16"/>
                  <w:szCs w:val="16"/>
                </w:rPr>
                <w:delText>172.16.1.13,172.16.1.10,tcp</w:delText>
              </w:r>
            </w:del>
          </w:p>
        </w:tc>
        <w:tc>
          <w:tcPr>
            <w:tcW w:w="1080" w:type="dxa"/>
            <w:vAlign w:val="center"/>
          </w:tcPr>
          <w:p w:rsidR="00D370A6" w:rsidRPr="00E66368" w:rsidDel="00E66368" w:rsidRDefault="00216193" w:rsidP="00493530">
            <w:pPr>
              <w:pStyle w:val="Text"/>
              <w:ind w:firstLine="90"/>
              <w:jc w:val="center"/>
              <w:rPr>
                <w:del w:id="1309" w:author="pc" w:date="2019-08-09T16:39:00Z"/>
                <w:sz w:val="16"/>
                <w:szCs w:val="16"/>
              </w:rPr>
            </w:pPr>
            <w:del w:id="1310" w:author="pc" w:date="2019-08-09T16:39:00Z">
              <w:r>
                <w:rPr>
                  <w:sz w:val="16"/>
                  <w:szCs w:val="16"/>
                </w:rPr>
                <w:delText>26512</w:delText>
              </w:r>
            </w:del>
          </w:p>
        </w:tc>
        <w:tc>
          <w:tcPr>
            <w:tcW w:w="1085" w:type="dxa"/>
            <w:vAlign w:val="center"/>
          </w:tcPr>
          <w:p w:rsidR="00D370A6" w:rsidRPr="00E66368" w:rsidDel="00E66368" w:rsidRDefault="00216193" w:rsidP="00493530">
            <w:pPr>
              <w:pStyle w:val="Text"/>
              <w:ind w:firstLine="90"/>
              <w:jc w:val="center"/>
              <w:rPr>
                <w:del w:id="1311" w:author="pc" w:date="2019-08-09T16:39:00Z"/>
                <w:sz w:val="16"/>
                <w:szCs w:val="16"/>
              </w:rPr>
            </w:pPr>
            <w:del w:id="1312" w:author="pc" w:date="2019-08-09T16:39:00Z">
              <w:r>
                <w:rPr>
                  <w:sz w:val="16"/>
                  <w:szCs w:val="16"/>
                </w:rPr>
                <w:delText>16836505</w:delText>
              </w:r>
            </w:del>
          </w:p>
        </w:tc>
      </w:tr>
      <w:tr w:rsidR="00D370A6" w:rsidRPr="00E66368" w:rsidDel="00E66368" w:rsidTr="00493530">
        <w:trPr>
          <w:trHeight w:val="241"/>
          <w:del w:id="1313" w:author="pc" w:date="2019-08-09T16:39:00Z"/>
        </w:trPr>
        <w:tc>
          <w:tcPr>
            <w:tcW w:w="824" w:type="dxa"/>
            <w:vAlign w:val="center"/>
          </w:tcPr>
          <w:p w:rsidR="00D370A6" w:rsidRPr="00E66368" w:rsidDel="00E66368" w:rsidRDefault="000351B4" w:rsidP="00493530">
            <w:pPr>
              <w:pStyle w:val="Text"/>
              <w:ind w:firstLine="90"/>
              <w:jc w:val="left"/>
              <w:rPr>
                <w:del w:id="1314" w:author="pc" w:date="2019-08-09T16:39:00Z"/>
                <w:sz w:val="16"/>
                <w:szCs w:val="16"/>
              </w:rPr>
            </w:pPr>
            <w:del w:id="1315" w:author="pc" w:date="2019-08-09T16:39:00Z">
              <w:r w:rsidRPr="000351B4">
                <w:rPr>
                  <w:sz w:val="16"/>
                  <w:szCs w:val="16"/>
                  <w:rPrChange w:id="1316" w:author="pc" w:date="2019-08-09T16:45:00Z">
                    <w:rPr>
                      <w:i/>
                      <w:sz w:val="16"/>
                      <w:szCs w:val="16"/>
                    </w:rPr>
                  </w:rPrChange>
                </w:rPr>
                <w:delText>Flow</w:delText>
              </w:r>
              <w:r w:rsidRPr="000351B4">
                <w:rPr>
                  <w:sz w:val="16"/>
                  <w:szCs w:val="16"/>
                  <w:vertAlign w:val="subscript"/>
                  <w:rPrChange w:id="1317" w:author="pc" w:date="2019-08-09T16:45:00Z">
                    <w:rPr>
                      <w:i/>
                      <w:sz w:val="16"/>
                      <w:szCs w:val="16"/>
                      <w:vertAlign w:val="subscript"/>
                    </w:rPr>
                  </w:rPrChange>
                </w:rPr>
                <w:delText>2</w:delText>
              </w:r>
            </w:del>
          </w:p>
        </w:tc>
        <w:tc>
          <w:tcPr>
            <w:tcW w:w="2056" w:type="dxa"/>
            <w:vAlign w:val="center"/>
          </w:tcPr>
          <w:p w:rsidR="00D370A6" w:rsidRPr="00E66368" w:rsidDel="00E66368" w:rsidRDefault="00216193" w:rsidP="00493530">
            <w:pPr>
              <w:pStyle w:val="Text"/>
              <w:ind w:firstLine="73"/>
              <w:jc w:val="left"/>
              <w:rPr>
                <w:del w:id="1318" w:author="pc" w:date="2019-08-09T16:39:00Z"/>
                <w:sz w:val="16"/>
                <w:szCs w:val="16"/>
              </w:rPr>
            </w:pPr>
            <w:del w:id="1319" w:author="pc" w:date="2019-08-09T16:39:00Z">
              <w:r>
                <w:rPr>
                  <w:sz w:val="16"/>
                  <w:szCs w:val="16"/>
                </w:rPr>
                <w:delText>172.16.1.6,172.16.1.8,tcp</w:delText>
              </w:r>
            </w:del>
          </w:p>
        </w:tc>
        <w:tc>
          <w:tcPr>
            <w:tcW w:w="1080" w:type="dxa"/>
            <w:vAlign w:val="center"/>
          </w:tcPr>
          <w:p w:rsidR="00D370A6" w:rsidRPr="00E66368" w:rsidDel="00E66368" w:rsidRDefault="00216193" w:rsidP="00493530">
            <w:pPr>
              <w:pStyle w:val="Text"/>
              <w:ind w:firstLine="90"/>
              <w:jc w:val="center"/>
              <w:rPr>
                <w:del w:id="1320" w:author="pc" w:date="2019-08-09T16:39:00Z"/>
                <w:sz w:val="16"/>
                <w:szCs w:val="16"/>
              </w:rPr>
            </w:pPr>
            <w:del w:id="1321" w:author="pc" w:date="2019-08-09T16:39:00Z">
              <w:r>
                <w:rPr>
                  <w:sz w:val="16"/>
                  <w:szCs w:val="16"/>
                </w:rPr>
                <w:delText>28617</w:delText>
              </w:r>
            </w:del>
          </w:p>
        </w:tc>
        <w:tc>
          <w:tcPr>
            <w:tcW w:w="1085" w:type="dxa"/>
            <w:vAlign w:val="center"/>
          </w:tcPr>
          <w:p w:rsidR="00D370A6" w:rsidRPr="00E66368" w:rsidDel="00E66368" w:rsidRDefault="00216193" w:rsidP="00493530">
            <w:pPr>
              <w:pStyle w:val="Text"/>
              <w:ind w:firstLine="90"/>
              <w:jc w:val="center"/>
              <w:rPr>
                <w:del w:id="1322" w:author="pc" w:date="2019-08-09T16:39:00Z"/>
                <w:sz w:val="16"/>
                <w:szCs w:val="16"/>
              </w:rPr>
            </w:pPr>
            <w:del w:id="1323" w:author="pc" w:date="2019-08-09T16:39:00Z">
              <w:r>
                <w:rPr>
                  <w:sz w:val="16"/>
                  <w:szCs w:val="16"/>
                </w:rPr>
                <w:delText>18383512</w:delText>
              </w:r>
            </w:del>
          </w:p>
        </w:tc>
      </w:tr>
      <w:tr w:rsidR="00D370A6" w:rsidRPr="00E66368" w:rsidDel="00E66368" w:rsidTr="00493530">
        <w:trPr>
          <w:trHeight w:val="242"/>
          <w:del w:id="1324" w:author="pc" w:date="2019-08-09T16:39:00Z"/>
        </w:trPr>
        <w:tc>
          <w:tcPr>
            <w:tcW w:w="824" w:type="dxa"/>
            <w:vAlign w:val="center"/>
          </w:tcPr>
          <w:p w:rsidR="00D370A6" w:rsidRPr="00E66368" w:rsidDel="00E66368" w:rsidRDefault="000351B4" w:rsidP="00493530">
            <w:pPr>
              <w:pStyle w:val="Text"/>
              <w:ind w:firstLine="90"/>
              <w:jc w:val="left"/>
              <w:rPr>
                <w:del w:id="1325" w:author="pc" w:date="2019-08-09T16:39:00Z"/>
                <w:sz w:val="16"/>
                <w:szCs w:val="16"/>
              </w:rPr>
            </w:pPr>
            <w:del w:id="1326" w:author="pc" w:date="2019-08-09T16:39:00Z">
              <w:r w:rsidRPr="000351B4">
                <w:rPr>
                  <w:sz w:val="16"/>
                  <w:szCs w:val="16"/>
                  <w:rPrChange w:id="1327" w:author="pc" w:date="2019-08-09T16:45:00Z">
                    <w:rPr>
                      <w:i/>
                      <w:sz w:val="16"/>
                      <w:szCs w:val="16"/>
                    </w:rPr>
                  </w:rPrChange>
                </w:rPr>
                <w:delText>Flow</w:delText>
              </w:r>
              <w:r w:rsidRPr="000351B4">
                <w:rPr>
                  <w:sz w:val="16"/>
                  <w:szCs w:val="16"/>
                  <w:vertAlign w:val="subscript"/>
                  <w:rPrChange w:id="1328" w:author="pc" w:date="2019-08-09T16:45:00Z">
                    <w:rPr>
                      <w:i/>
                      <w:sz w:val="16"/>
                      <w:szCs w:val="16"/>
                      <w:vertAlign w:val="subscript"/>
                    </w:rPr>
                  </w:rPrChange>
                </w:rPr>
                <w:delText>3</w:delText>
              </w:r>
            </w:del>
          </w:p>
        </w:tc>
        <w:tc>
          <w:tcPr>
            <w:tcW w:w="2056" w:type="dxa"/>
            <w:vAlign w:val="center"/>
          </w:tcPr>
          <w:p w:rsidR="00D370A6" w:rsidRPr="00E66368" w:rsidDel="00E66368" w:rsidRDefault="00216193" w:rsidP="00493530">
            <w:pPr>
              <w:pStyle w:val="Text"/>
              <w:ind w:firstLine="73"/>
              <w:jc w:val="left"/>
              <w:rPr>
                <w:del w:id="1329" w:author="pc" w:date="2019-08-09T16:39:00Z"/>
                <w:sz w:val="16"/>
                <w:szCs w:val="16"/>
              </w:rPr>
            </w:pPr>
            <w:del w:id="1330" w:author="pc" w:date="2019-08-09T16:39:00Z">
              <w:r>
                <w:rPr>
                  <w:sz w:val="16"/>
                  <w:szCs w:val="16"/>
                </w:rPr>
                <w:delText>172.16.1.12,172.16.1.14,udp</w:delText>
              </w:r>
            </w:del>
          </w:p>
        </w:tc>
        <w:tc>
          <w:tcPr>
            <w:tcW w:w="1080" w:type="dxa"/>
            <w:vAlign w:val="center"/>
          </w:tcPr>
          <w:p w:rsidR="00D370A6" w:rsidRPr="00E66368" w:rsidDel="00E66368" w:rsidRDefault="00216193" w:rsidP="00493530">
            <w:pPr>
              <w:pStyle w:val="Text"/>
              <w:ind w:firstLine="90"/>
              <w:jc w:val="center"/>
              <w:rPr>
                <w:del w:id="1331" w:author="pc" w:date="2019-08-09T16:39:00Z"/>
                <w:sz w:val="16"/>
                <w:szCs w:val="16"/>
              </w:rPr>
            </w:pPr>
            <w:del w:id="1332" w:author="pc" w:date="2019-08-09T16:39:00Z">
              <w:r>
                <w:rPr>
                  <w:sz w:val="16"/>
                  <w:szCs w:val="16"/>
                </w:rPr>
                <w:delText>8906</w:delText>
              </w:r>
            </w:del>
          </w:p>
        </w:tc>
        <w:tc>
          <w:tcPr>
            <w:tcW w:w="1085" w:type="dxa"/>
            <w:vAlign w:val="center"/>
          </w:tcPr>
          <w:p w:rsidR="00D370A6" w:rsidRPr="00E66368" w:rsidDel="00E66368" w:rsidRDefault="00216193" w:rsidP="00493530">
            <w:pPr>
              <w:pStyle w:val="Text"/>
              <w:ind w:firstLine="90"/>
              <w:jc w:val="center"/>
              <w:rPr>
                <w:del w:id="1333" w:author="pc" w:date="2019-08-09T16:39:00Z"/>
                <w:sz w:val="16"/>
                <w:szCs w:val="16"/>
              </w:rPr>
            </w:pPr>
            <w:del w:id="1334" w:author="pc" w:date="2019-08-09T16:39:00Z">
              <w:r>
                <w:rPr>
                  <w:sz w:val="16"/>
                  <w:szCs w:val="16"/>
                </w:rPr>
                <w:delText>5585816</w:delText>
              </w:r>
            </w:del>
          </w:p>
        </w:tc>
      </w:tr>
      <w:tr w:rsidR="00D370A6" w:rsidRPr="00E66368" w:rsidDel="00E66368" w:rsidTr="00493530">
        <w:trPr>
          <w:trHeight w:val="241"/>
          <w:del w:id="1335" w:author="pc" w:date="2019-08-09T16:39:00Z"/>
        </w:trPr>
        <w:tc>
          <w:tcPr>
            <w:tcW w:w="824" w:type="dxa"/>
            <w:vAlign w:val="center"/>
          </w:tcPr>
          <w:p w:rsidR="00D370A6" w:rsidRPr="00E66368" w:rsidDel="00E66368" w:rsidRDefault="000351B4" w:rsidP="00493530">
            <w:pPr>
              <w:pStyle w:val="Text"/>
              <w:ind w:firstLine="90"/>
              <w:jc w:val="left"/>
              <w:rPr>
                <w:del w:id="1336" w:author="pc" w:date="2019-08-09T16:39:00Z"/>
                <w:sz w:val="16"/>
                <w:szCs w:val="16"/>
              </w:rPr>
            </w:pPr>
            <w:del w:id="1337" w:author="pc" w:date="2019-08-09T16:39:00Z">
              <w:r w:rsidRPr="000351B4">
                <w:rPr>
                  <w:sz w:val="16"/>
                  <w:szCs w:val="16"/>
                  <w:rPrChange w:id="1338" w:author="pc" w:date="2019-08-09T16:45:00Z">
                    <w:rPr>
                      <w:i/>
                      <w:sz w:val="16"/>
                      <w:szCs w:val="16"/>
                    </w:rPr>
                  </w:rPrChange>
                </w:rPr>
                <w:delText>Attack</w:delText>
              </w:r>
            </w:del>
          </w:p>
        </w:tc>
        <w:tc>
          <w:tcPr>
            <w:tcW w:w="2056" w:type="dxa"/>
            <w:vAlign w:val="center"/>
          </w:tcPr>
          <w:p w:rsidR="00D370A6" w:rsidRPr="00E66368" w:rsidDel="00E66368" w:rsidRDefault="00216193" w:rsidP="00493530">
            <w:pPr>
              <w:pStyle w:val="Text"/>
              <w:ind w:firstLine="73"/>
              <w:jc w:val="left"/>
              <w:rPr>
                <w:del w:id="1339" w:author="pc" w:date="2019-08-09T16:39:00Z"/>
                <w:sz w:val="16"/>
                <w:szCs w:val="16"/>
              </w:rPr>
            </w:pPr>
            <w:del w:id="1340" w:author="pc" w:date="2019-08-09T16:39:00Z">
              <w:r>
                <w:rPr>
                  <w:sz w:val="16"/>
                  <w:szCs w:val="16"/>
                </w:rPr>
                <w:delText>172.16.1.102,172.16.1.16,tcp</w:delText>
              </w:r>
            </w:del>
          </w:p>
        </w:tc>
        <w:tc>
          <w:tcPr>
            <w:tcW w:w="1080" w:type="dxa"/>
            <w:vAlign w:val="center"/>
          </w:tcPr>
          <w:p w:rsidR="00D370A6" w:rsidRPr="00E66368" w:rsidDel="00E66368" w:rsidRDefault="00216193" w:rsidP="00493530">
            <w:pPr>
              <w:pStyle w:val="Text"/>
              <w:ind w:firstLine="90"/>
              <w:jc w:val="center"/>
              <w:rPr>
                <w:del w:id="1341" w:author="pc" w:date="2019-08-09T16:39:00Z"/>
                <w:sz w:val="16"/>
                <w:szCs w:val="16"/>
              </w:rPr>
            </w:pPr>
            <w:del w:id="1342" w:author="pc" w:date="2019-08-09T16:39:00Z">
              <w:r>
                <w:rPr>
                  <w:sz w:val="16"/>
                  <w:szCs w:val="16"/>
                </w:rPr>
                <w:delText>18611</w:delText>
              </w:r>
            </w:del>
          </w:p>
        </w:tc>
        <w:tc>
          <w:tcPr>
            <w:tcW w:w="1085" w:type="dxa"/>
            <w:vAlign w:val="center"/>
          </w:tcPr>
          <w:p w:rsidR="00D370A6" w:rsidRPr="00E66368" w:rsidDel="00E66368" w:rsidRDefault="00216193" w:rsidP="00493530">
            <w:pPr>
              <w:pStyle w:val="Text"/>
              <w:ind w:firstLine="90"/>
              <w:jc w:val="center"/>
              <w:rPr>
                <w:del w:id="1343" w:author="pc" w:date="2019-08-09T16:39:00Z"/>
                <w:sz w:val="16"/>
                <w:szCs w:val="16"/>
              </w:rPr>
            </w:pPr>
            <w:del w:id="1344" w:author="pc" w:date="2019-08-09T16:39:00Z">
              <w:r>
                <w:rPr>
                  <w:sz w:val="16"/>
                  <w:szCs w:val="16"/>
                </w:rPr>
                <w:delText>1079438</w:delText>
              </w:r>
            </w:del>
          </w:p>
        </w:tc>
      </w:tr>
      <w:tr w:rsidR="00D370A6" w:rsidRPr="00E66368" w:rsidDel="00E66368" w:rsidTr="00493530">
        <w:trPr>
          <w:trHeight w:val="242"/>
          <w:del w:id="1345" w:author="pc" w:date="2019-08-09T16:39:00Z"/>
        </w:trPr>
        <w:tc>
          <w:tcPr>
            <w:tcW w:w="824" w:type="dxa"/>
            <w:vAlign w:val="center"/>
          </w:tcPr>
          <w:p w:rsidR="00D370A6" w:rsidRPr="00E66368" w:rsidDel="00E66368" w:rsidRDefault="000351B4" w:rsidP="00493530">
            <w:pPr>
              <w:pStyle w:val="Text"/>
              <w:ind w:firstLine="90"/>
              <w:jc w:val="left"/>
              <w:rPr>
                <w:del w:id="1346" w:author="pc" w:date="2019-08-09T16:39:00Z"/>
                <w:sz w:val="16"/>
                <w:szCs w:val="16"/>
                <w:rPrChange w:id="1347" w:author="pc" w:date="2019-08-09T16:45:00Z">
                  <w:rPr>
                    <w:del w:id="1348" w:author="pc" w:date="2019-08-09T16:39:00Z"/>
                    <w:i/>
                    <w:sz w:val="16"/>
                    <w:szCs w:val="16"/>
                  </w:rPr>
                </w:rPrChange>
              </w:rPr>
            </w:pPr>
            <w:del w:id="1349" w:author="pc" w:date="2019-08-09T16:39:00Z">
              <w:r w:rsidRPr="000351B4">
                <w:rPr>
                  <w:sz w:val="16"/>
                  <w:szCs w:val="16"/>
                  <w:rPrChange w:id="1350" w:author="pc" w:date="2019-08-09T16:45:00Z">
                    <w:rPr>
                      <w:i/>
                      <w:sz w:val="16"/>
                      <w:szCs w:val="16"/>
                    </w:rPr>
                  </w:rPrChange>
                </w:rPr>
                <w:delText>Ethernet</w:delText>
              </w:r>
            </w:del>
          </w:p>
        </w:tc>
        <w:tc>
          <w:tcPr>
            <w:tcW w:w="2056" w:type="dxa"/>
            <w:vAlign w:val="center"/>
          </w:tcPr>
          <w:p w:rsidR="00D370A6" w:rsidRPr="00E66368" w:rsidDel="00E66368" w:rsidRDefault="00216193" w:rsidP="00493530">
            <w:pPr>
              <w:pStyle w:val="Text"/>
              <w:ind w:firstLine="73"/>
              <w:jc w:val="left"/>
              <w:rPr>
                <w:del w:id="1351" w:author="pc" w:date="2019-08-09T16:39:00Z"/>
                <w:sz w:val="16"/>
                <w:szCs w:val="16"/>
              </w:rPr>
            </w:pPr>
            <w:del w:id="1352" w:author="pc" w:date="2019-08-09T16:39:00Z">
              <w:r>
                <w:rPr>
                  <w:sz w:val="16"/>
                  <w:szCs w:val="16"/>
                </w:rPr>
                <w:delText>ff:ff:ff:ff:ff:ff,eth</w:delText>
              </w:r>
            </w:del>
          </w:p>
        </w:tc>
        <w:tc>
          <w:tcPr>
            <w:tcW w:w="1080" w:type="dxa"/>
            <w:vAlign w:val="center"/>
          </w:tcPr>
          <w:p w:rsidR="00D370A6" w:rsidRPr="00E66368" w:rsidDel="00E66368" w:rsidRDefault="00216193" w:rsidP="00493530">
            <w:pPr>
              <w:pStyle w:val="Text"/>
              <w:ind w:firstLine="90"/>
              <w:jc w:val="center"/>
              <w:rPr>
                <w:del w:id="1353" w:author="pc" w:date="2019-08-09T16:39:00Z"/>
                <w:sz w:val="16"/>
                <w:szCs w:val="16"/>
              </w:rPr>
            </w:pPr>
            <w:del w:id="1354" w:author="pc" w:date="2019-08-09T16:39:00Z">
              <w:r>
                <w:rPr>
                  <w:sz w:val="16"/>
                  <w:szCs w:val="16"/>
                </w:rPr>
                <w:delText>193</w:delText>
              </w:r>
            </w:del>
          </w:p>
        </w:tc>
        <w:tc>
          <w:tcPr>
            <w:tcW w:w="1085" w:type="dxa"/>
            <w:vAlign w:val="center"/>
          </w:tcPr>
          <w:p w:rsidR="00D370A6" w:rsidRPr="00E66368" w:rsidDel="00E66368" w:rsidRDefault="00216193" w:rsidP="00493530">
            <w:pPr>
              <w:pStyle w:val="Text"/>
              <w:ind w:firstLine="90"/>
              <w:jc w:val="center"/>
              <w:rPr>
                <w:del w:id="1355" w:author="pc" w:date="2019-08-09T16:39:00Z"/>
                <w:sz w:val="16"/>
                <w:szCs w:val="16"/>
              </w:rPr>
            </w:pPr>
            <w:del w:id="1356" w:author="pc" w:date="2019-08-09T16:39:00Z">
              <w:r>
                <w:rPr>
                  <w:sz w:val="16"/>
                  <w:szCs w:val="16"/>
                </w:rPr>
                <w:delText>15633</w:delText>
              </w:r>
            </w:del>
          </w:p>
        </w:tc>
      </w:tr>
    </w:tbl>
    <w:p w:rsidR="00D370A6" w:rsidRPr="00E66368" w:rsidDel="00E66368" w:rsidRDefault="00D370A6" w:rsidP="00D370A6">
      <w:pPr>
        <w:pStyle w:val="Text"/>
        <w:rPr>
          <w:del w:id="1357" w:author="pc" w:date="2019-08-09T16:40:00Z"/>
          <w:sz w:val="12"/>
          <w:szCs w:val="12"/>
          <w:rPrChange w:id="1358" w:author="pc" w:date="2019-08-09T16:45:00Z">
            <w:rPr>
              <w:del w:id="1359" w:author="pc" w:date="2019-08-09T16:40:00Z"/>
            </w:rPr>
          </w:rPrChange>
        </w:rPr>
      </w:pPr>
    </w:p>
    <w:p w:rsidR="000351B4" w:rsidRDefault="00216193" w:rsidP="000351B4">
      <w:pPr>
        <w:pStyle w:val="Text"/>
        <w:spacing w:line="240" w:lineRule="auto"/>
        <w:ind w:firstLine="357"/>
        <w:rPr>
          <w:del w:id="1360" w:author="pc" w:date="2019-08-09T16:40:00Z"/>
        </w:rPr>
        <w:pPrChange w:id="1361" w:author="pc" w:date="2019-08-09T11:51:00Z">
          <w:pPr>
            <w:pStyle w:val="Text"/>
            <w:ind w:firstLine="357"/>
          </w:pPr>
        </w:pPrChange>
      </w:pPr>
      <w:r>
        <w:t xml:space="preserve">By leveraging packet-level monitoring for pcap-based raw observation data, </w:t>
      </w:r>
      <w:del w:id="1362" w:author="pc" w:date="2019-08-23T13:31:00Z">
        <w:r w:rsidDel="00205592">
          <w:delText xml:space="preserve">we can also generate </w:delText>
        </w:r>
      </w:del>
      <w:r>
        <w:t xml:space="preserve">each flow’s rate graph and overall packet’s rate </w:t>
      </w:r>
      <w:ins w:id="1363" w:author="pc" w:date="2019-08-23T13:31:00Z">
        <w:r w:rsidR="00205592">
          <w:t xml:space="preserve">also can be generated </w:t>
        </w:r>
      </w:ins>
      <w:r>
        <w:t>during</w:t>
      </w:r>
      <w:r w:rsidR="00D370A6">
        <w:t xml:space="preserve"> </w:t>
      </w:r>
      <w:r w:rsidR="00D370A6" w:rsidRPr="00A543C5">
        <w:rPr>
          <w:noProof/>
        </w:rPr>
        <w:t>an observation</w:t>
      </w:r>
      <w:r w:rsidR="00D370A6">
        <w:t xml:space="preserve"> period, as depicted in Fig</w:t>
      </w:r>
      <w:del w:id="1364" w:author="pc" w:date="2019-08-09T14:46:00Z">
        <w:r w:rsidR="00D370A6" w:rsidDel="004A1805">
          <w:delText>.</w:delText>
        </w:r>
      </w:del>
      <w:ins w:id="1365" w:author="pc" w:date="2019-08-09T14:46:00Z">
        <w:r w:rsidR="004A1805">
          <w:t>ure</w:t>
        </w:r>
      </w:ins>
      <w:r w:rsidR="00D370A6">
        <w:t xml:space="preserve"> 3. </w:t>
      </w:r>
    </w:p>
    <w:p w:rsidR="000351B4" w:rsidRDefault="000351B4" w:rsidP="000351B4">
      <w:pPr>
        <w:pStyle w:val="Text"/>
        <w:spacing w:line="240" w:lineRule="auto"/>
        <w:ind w:firstLine="357"/>
        <w:rPr>
          <w:del w:id="1366" w:author="pc" w:date="2019-08-09T16:04:00Z"/>
        </w:rPr>
        <w:pPrChange w:id="1367" w:author="pc" w:date="2019-08-09T16:40:00Z">
          <w:pPr>
            <w:pStyle w:val="Text"/>
          </w:pPr>
        </w:pPrChange>
      </w:pPr>
    </w:p>
    <w:p w:rsidR="000351B4" w:rsidRDefault="00477931" w:rsidP="000351B4">
      <w:pPr>
        <w:pStyle w:val="Text"/>
        <w:pPrChange w:id="1368" w:author="pc" w:date="2019-08-09T16:40:00Z">
          <w:pPr>
            <w:pStyle w:val="Text"/>
            <w:keepNext/>
            <w:ind w:firstLine="0"/>
          </w:pPr>
        </w:pPrChange>
      </w:pPr>
      <w:moveFromRangeStart w:id="1369" w:author="pc" w:date="2019-08-14T11:54:00Z" w:name="move16261233"/>
      <w:moveFrom w:id="1370" w:author="pc" w:date="2019-08-14T11:54:00Z">
        <w:r>
          <w:rPr>
            <w:noProof/>
          </w:rPr>
          <w:drawing>
            <wp:inline distT="0" distB="0" distL="0" distR="0">
              <wp:extent cx="2879725" cy="1547896"/>
              <wp:effectExtent l="19050" t="19050" r="15875" b="146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cap-6-detail.png"/>
                      <pic:cNvPicPr/>
                    </pic:nvPicPr>
                    <pic:blipFill>
                      <a:blip r:embed="rId1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79725" cy="1547896"/>
                      </a:xfrm>
                      <a:prstGeom prst="rect">
                        <a:avLst/>
                      </a:prstGeom>
                      <a:ln w="6350">
                        <a:solidFill>
                          <a:schemeClr val="tx1"/>
                        </a:solidFill>
                      </a:ln>
                    </pic:spPr>
                  </pic:pic>
                </a:graphicData>
              </a:graphic>
            </wp:inline>
          </w:drawing>
        </w:r>
      </w:moveFrom>
    </w:p>
    <w:p w:rsidR="000351B4" w:rsidRDefault="00D370A6" w:rsidP="000351B4">
      <w:pPr>
        <w:pStyle w:val="Text"/>
        <w:pPrChange w:id="1371" w:author="pc" w:date="2019-08-14T11:34:00Z">
          <w:pPr>
            <w:pStyle w:val="Caption"/>
            <w:spacing w:after="0"/>
            <w:jc w:val="center"/>
          </w:pPr>
        </w:pPrChange>
      </w:pPr>
      <w:moveFrom w:id="1372" w:author="pc" w:date="2019-08-14T11:54:00Z">
        <w:r w:rsidRPr="00D370A6" w:rsidDel="00E66368">
          <w:rPr>
            <w:i/>
            <w:sz w:val="16"/>
            <w:szCs w:val="16"/>
          </w:rPr>
          <w:t xml:space="preserve">Figure </w:t>
        </w:r>
        <w:r w:rsidR="000351B4" w:rsidRPr="00D370A6" w:rsidDel="00E66368">
          <w:rPr>
            <w:i/>
            <w:sz w:val="16"/>
            <w:szCs w:val="16"/>
          </w:rPr>
          <w:fldChar w:fldCharType="begin"/>
        </w:r>
        <w:r w:rsidRPr="00D370A6" w:rsidDel="00E66368">
          <w:rPr>
            <w:i/>
            <w:sz w:val="16"/>
            <w:szCs w:val="16"/>
          </w:rPr>
          <w:instrText xml:space="preserve"> SEQ Figure \* ARABIC </w:instrText>
        </w:r>
        <w:r w:rsidR="000351B4" w:rsidRPr="00D370A6" w:rsidDel="00E66368">
          <w:rPr>
            <w:i/>
            <w:sz w:val="16"/>
            <w:szCs w:val="16"/>
          </w:rPr>
          <w:fldChar w:fldCharType="separate"/>
        </w:r>
        <w:r w:rsidR="005921D6" w:rsidDel="00E66368">
          <w:rPr>
            <w:i/>
            <w:noProof/>
            <w:sz w:val="16"/>
            <w:szCs w:val="16"/>
          </w:rPr>
          <w:t>3</w:t>
        </w:r>
        <w:r w:rsidR="000351B4" w:rsidRPr="00D370A6" w:rsidDel="00E66368">
          <w:rPr>
            <w:i/>
            <w:sz w:val="16"/>
            <w:szCs w:val="16"/>
          </w:rPr>
          <w:fldChar w:fldCharType="end"/>
        </w:r>
        <w:r w:rsidRPr="00D370A6" w:rsidDel="00E66368">
          <w:rPr>
            <w:i/>
            <w:sz w:val="16"/>
            <w:szCs w:val="16"/>
          </w:rPr>
          <w:t>. Flow rate graph from packet-level monitoring</w:t>
        </w:r>
        <w:r w:rsidRPr="007A52A7" w:rsidDel="00E66368">
          <w:t>.</w:t>
        </w:r>
      </w:moveFrom>
      <w:moveFromRangeEnd w:id="1369"/>
    </w:p>
    <w:p w:rsidR="00D370A6" w:rsidDel="006637AB" w:rsidRDefault="00D370A6" w:rsidP="00D370A6">
      <w:pPr>
        <w:rPr>
          <w:del w:id="1373" w:author="pc" w:date="2019-08-09T16:04:00Z"/>
        </w:rPr>
      </w:pPr>
    </w:p>
    <w:p w:rsidR="000351B4" w:rsidRDefault="001777EF" w:rsidP="000351B4">
      <w:pPr>
        <w:pStyle w:val="Heading1"/>
        <w:pPrChange w:id="1374" w:author="pc" w:date="2019-08-09T11:45:00Z">
          <w:pPr>
            <w:pStyle w:val="Heading1"/>
            <w:spacing w:before="240" w:after="80"/>
          </w:pPr>
        </w:pPrChange>
      </w:pPr>
      <w:r>
        <w:t>Verification and Analysis</w:t>
      </w:r>
    </w:p>
    <w:p w:rsidR="009431ED" w:rsidRPr="00C62732" w:rsidRDefault="00F561D3" w:rsidP="00476ABC">
      <w:pPr>
        <w:pStyle w:val="Heading2"/>
        <w:numPr>
          <w:ilvl w:val="0"/>
          <w:numId w:val="11"/>
        </w:numPr>
        <w:rPr>
          <w:rStyle w:val="hps"/>
          <w:color w:val="000000" w:themeColor="text1"/>
        </w:rPr>
      </w:pPr>
      <w:r>
        <w:rPr>
          <w:color w:val="000000" w:themeColor="text1"/>
          <w:lang w:val="en-GB"/>
        </w:rPr>
        <w:t xml:space="preserve">CDF-based </w:t>
      </w:r>
      <w:r>
        <w:t>Analysis</w:t>
      </w:r>
    </w:p>
    <w:p w:rsidR="000351B4" w:rsidRDefault="00F561D3" w:rsidP="000351B4">
      <w:pPr>
        <w:pStyle w:val="Text"/>
        <w:spacing w:line="240" w:lineRule="auto"/>
        <w:ind w:firstLine="357"/>
        <w:pPrChange w:id="1375" w:author="pc" w:date="2019-08-09T11:52:00Z">
          <w:pPr>
            <w:pStyle w:val="Text"/>
            <w:ind w:firstLine="357"/>
          </w:pPr>
        </w:pPrChange>
      </w:pPr>
      <w:r>
        <w:t xml:space="preserve">As a </w:t>
      </w:r>
      <w:r w:rsidRPr="00800E01">
        <w:rPr>
          <w:noProof/>
        </w:rPr>
        <w:t>preliminary</w:t>
      </w:r>
      <w:r>
        <w:t xml:space="preserve"> analysis of the result </w:t>
      </w:r>
      <w:r w:rsidRPr="00800E01">
        <w:rPr>
          <w:noProof/>
        </w:rPr>
        <w:t>depict</w:t>
      </w:r>
      <w:r w:rsidR="00B84875">
        <w:rPr>
          <w:noProof/>
          <w:lang w:val="en-GB"/>
        </w:rPr>
        <w:t>ed</w:t>
      </w:r>
      <w:r>
        <w:t xml:space="preserve"> in Fig</w:t>
      </w:r>
      <w:ins w:id="1376" w:author="pc" w:date="2019-08-09T14:46:00Z">
        <w:r w:rsidR="004A1805">
          <w:t>ure</w:t>
        </w:r>
      </w:ins>
      <w:del w:id="1377" w:author="pc" w:date="2019-08-09T14:46:00Z">
        <w:r w:rsidDel="004A1805">
          <w:delText xml:space="preserve">. </w:delText>
        </w:r>
      </w:del>
      <w:ins w:id="1378" w:author="pc" w:date="2019-08-09T14:46:00Z">
        <w:r w:rsidR="004A1805">
          <w:t xml:space="preserve"> </w:t>
        </w:r>
      </w:ins>
      <w:r>
        <w:t xml:space="preserve">4, </w:t>
      </w:r>
      <w:del w:id="1379" w:author="pc" w:date="2019-08-23T13:32:00Z">
        <w:r w:rsidDel="005E7E93">
          <w:delText xml:space="preserve">we can analyze </w:delText>
        </w:r>
      </w:del>
      <w:r>
        <w:t>a numerical CDF of all classified flow’s rate and overall packet’s rate</w:t>
      </w:r>
      <w:ins w:id="1380" w:author="pc" w:date="2019-08-23T13:32:00Z">
        <w:r w:rsidR="005E7E93">
          <w:t xml:space="preserve"> can be analyzed</w:t>
        </w:r>
      </w:ins>
      <w:r>
        <w:t xml:space="preserve">, which is calculated by using </w:t>
      </w:r>
      <w:ins w:id="1381" w:author="pc" w:date="2019-08-09T14:57:00Z">
        <w:r w:rsidR="00903878">
          <w:t>(</w:t>
        </w:r>
      </w:ins>
      <w:del w:id="1382" w:author="pc" w:date="2019-08-09T14:57:00Z">
        <w:r w:rsidDel="00903878">
          <w:delText xml:space="preserve">Eq. </w:delText>
        </w:r>
      </w:del>
      <w:r>
        <w:t>4</w:t>
      </w:r>
      <w:ins w:id="1383" w:author="pc" w:date="2019-08-09T14:58:00Z">
        <w:r w:rsidR="00903878">
          <w:t>)</w:t>
        </w:r>
      </w:ins>
      <w:r>
        <w:t xml:space="preserve">. It is shown a </w:t>
      </w:r>
      <w:r w:rsidRPr="00156C61">
        <w:rPr>
          <w:noProof/>
        </w:rPr>
        <w:t>comparison</w:t>
      </w:r>
      <w:r>
        <w:t xml:space="preserve"> of numerical CDF for observed rate values from overall </w:t>
      </w:r>
      <w:r w:rsidR="00216193">
        <w:t>packets and classified flows. Network random generated flows flow</w:t>
      </w:r>
      <w:r w:rsidR="000351B4" w:rsidRPr="000351B4">
        <w:rPr>
          <w:vertAlign w:val="subscript"/>
          <w:rPrChange w:id="1384" w:author="pc" w:date="2019-08-09T16:45:00Z">
            <w:rPr>
              <w:i/>
              <w:vertAlign w:val="subscript"/>
            </w:rPr>
          </w:rPrChange>
        </w:rPr>
        <w:t>1</w:t>
      </w:r>
      <w:r w:rsidR="000351B4" w:rsidRPr="000351B4">
        <w:rPr>
          <w:rPrChange w:id="1385" w:author="pc" w:date="2019-08-09T16:45:00Z">
            <w:rPr>
              <w:i/>
            </w:rPr>
          </w:rPrChange>
        </w:rPr>
        <w:t>, flow</w:t>
      </w:r>
      <w:r w:rsidR="000351B4" w:rsidRPr="000351B4">
        <w:rPr>
          <w:vertAlign w:val="subscript"/>
          <w:rPrChange w:id="1386" w:author="pc" w:date="2019-08-09T16:45:00Z">
            <w:rPr>
              <w:i/>
              <w:vertAlign w:val="subscript"/>
            </w:rPr>
          </w:rPrChange>
        </w:rPr>
        <w:t>2</w:t>
      </w:r>
      <w:r w:rsidR="000351B4" w:rsidRPr="000351B4">
        <w:rPr>
          <w:rPrChange w:id="1387" w:author="pc" w:date="2019-08-09T16:45:00Z">
            <w:rPr>
              <w:i/>
            </w:rPr>
          </w:rPrChange>
        </w:rPr>
        <w:t>, flow</w:t>
      </w:r>
      <w:r w:rsidR="000351B4" w:rsidRPr="000351B4">
        <w:rPr>
          <w:vertAlign w:val="subscript"/>
          <w:rPrChange w:id="1388" w:author="pc" w:date="2019-08-09T16:45:00Z">
            <w:rPr>
              <w:i/>
              <w:vertAlign w:val="subscript"/>
            </w:rPr>
          </w:rPrChange>
        </w:rPr>
        <w:t>3</w:t>
      </w:r>
      <w:r w:rsidR="00216193">
        <w:t xml:space="preserve"> are most likely to have a </w:t>
      </w:r>
      <w:r w:rsidR="00216193">
        <w:rPr>
          <w:noProof/>
        </w:rPr>
        <w:t>similar</w:t>
      </w:r>
      <w:r w:rsidR="00216193">
        <w:t xml:space="preserve"> shape with the </w:t>
      </w:r>
      <w:r w:rsidR="00216193">
        <w:rPr>
          <w:noProof/>
        </w:rPr>
        <w:t>overall</w:t>
      </w:r>
      <w:r w:rsidR="00216193">
        <w:t xml:space="preserve"> packet, which is similar to our expectation as described in the </w:t>
      </w:r>
      <w:r w:rsidR="00216193">
        <w:rPr>
          <w:noProof/>
        </w:rPr>
        <w:t>previous</w:t>
      </w:r>
      <w:r w:rsidR="00216193">
        <w:t xml:space="preserve"> section while the</w:t>
      </w:r>
      <w:ins w:id="1389" w:author="pc" w:date="2019-08-09T13:57:00Z">
        <w:r w:rsidR="00216193">
          <w:t xml:space="preserve"> </w:t>
        </w:r>
      </w:ins>
      <w:r w:rsidR="000351B4" w:rsidRPr="000351B4">
        <w:rPr>
          <w:noProof/>
          <w:rPrChange w:id="1390" w:author="pc" w:date="2019-08-09T16:45:00Z">
            <w:rPr>
              <w:i/>
              <w:noProof/>
            </w:rPr>
          </w:rPrChange>
        </w:rPr>
        <w:t>attack</w:t>
      </w:r>
      <w:r w:rsidR="00216193">
        <w:t xml:space="preserve"> and </w:t>
      </w:r>
      <w:r w:rsidR="000351B4" w:rsidRPr="000351B4">
        <w:rPr>
          <w:noProof/>
          <w:rPrChange w:id="1391" w:author="pc" w:date="2019-08-09T16:45:00Z">
            <w:rPr>
              <w:i/>
              <w:noProof/>
            </w:rPr>
          </w:rPrChange>
        </w:rPr>
        <w:t>ethernet flows</w:t>
      </w:r>
      <w:ins w:id="1392" w:author="pc" w:date="2019-08-09T13:57:00Z">
        <w:r w:rsidR="00216193">
          <w:rPr>
            <w:noProof/>
          </w:rPr>
          <w:t xml:space="preserve"> </w:t>
        </w:r>
      </w:ins>
      <w:r w:rsidR="00216193">
        <w:t xml:space="preserve">have different shapes due to a </w:t>
      </w:r>
      <w:r w:rsidR="00216193">
        <w:rPr>
          <w:noProof/>
        </w:rPr>
        <w:t>statistical</w:t>
      </w:r>
      <w:r w:rsidR="00216193">
        <w:t xml:space="preserve"> characteristic of both flows. However, </w:t>
      </w:r>
      <w:del w:id="1393" w:author="pc" w:date="2019-08-09T13:58:00Z">
        <w:r w:rsidR="00216193">
          <w:delText>intuitivel</w:delText>
        </w:r>
      </w:del>
      <w:ins w:id="1394" w:author="pc" w:date="2019-08-09T13:58:00Z">
        <w:r w:rsidR="00216193">
          <w:t>intuitively</w:t>
        </w:r>
      </w:ins>
      <w:del w:id="1395" w:author="pc" w:date="2019-08-09T13:58:00Z">
        <w:r w:rsidR="00216193">
          <w:rPr>
            <w:lang w:val="en-GB"/>
          </w:rPr>
          <w:delText>y</w:delText>
        </w:r>
      </w:del>
      <w:r w:rsidR="00216193">
        <w:rPr>
          <w:lang w:val="en-GB"/>
        </w:rPr>
        <w:t>,</w:t>
      </w:r>
      <w:ins w:id="1396" w:author="pc" w:date="2019-08-09T13:57:00Z">
        <w:r w:rsidR="00216193">
          <w:rPr>
            <w:lang w:val="en-GB"/>
          </w:rPr>
          <w:t xml:space="preserve"> </w:t>
        </w:r>
      </w:ins>
      <w:r w:rsidR="00216193">
        <w:t xml:space="preserve">a </w:t>
      </w:r>
      <w:r w:rsidR="00216193">
        <w:rPr>
          <w:noProof/>
        </w:rPr>
        <w:t>CDF characteristic</w:t>
      </w:r>
      <w:ins w:id="1397" w:author="pc" w:date="2019-08-15T11:19:00Z">
        <w:r w:rsidR="002F208E">
          <w:rPr>
            <w:noProof/>
          </w:rPr>
          <w:t xml:space="preserve"> </w:t>
        </w:r>
      </w:ins>
      <w:r w:rsidR="00216193">
        <w:rPr>
          <w:lang w:val="en-GB"/>
        </w:rPr>
        <w:t>of</w:t>
      </w:r>
      <w:r w:rsidR="00216193">
        <w:t xml:space="preserve"> each flow has a far distance from the </w:t>
      </w:r>
      <w:r w:rsidR="00216193">
        <w:rPr>
          <w:noProof/>
        </w:rPr>
        <w:t>overall</w:t>
      </w:r>
      <w:r w:rsidR="00216193">
        <w:t xml:space="preserve"> packet’s CDF characteristic. It may give inappropriate results in distance measurement between those two CDFs. So, </w:t>
      </w:r>
      <w:del w:id="1398" w:author="pc" w:date="2019-08-23T13:33:00Z">
        <w:r w:rsidR="00216193" w:rsidDel="005E7E93">
          <w:delText xml:space="preserve">we need to analyze an </w:delText>
        </w:r>
      </w:del>
      <w:ins w:id="1399" w:author="pc" w:date="2019-08-23T13:33:00Z">
        <w:r w:rsidR="005E7E93">
          <w:t xml:space="preserve">the </w:t>
        </w:r>
      </w:ins>
      <w:r w:rsidR="00216193">
        <w:t>empirical CDF</w:t>
      </w:r>
      <w:ins w:id="1400" w:author="pc" w:date="2019-08-23T13:33:00Z">
        <w:r w:rsidR="005E7E93">
          <w:t xml:space="preserve"> need to anayzed</w:t>
        </w:r>
      </w:ins>
      <w:r w:rsidR="00216193">
        <w:t xml:space="preserve">, which is derived by measuring frequency counts of specific rate’s value from observed data, as formulated in </w:t>
      </w:r>
      <w:del w:id="1401" w:author="pc" w:date="2019-08-09T14:46:00Z">
        <w:r w:rsidR="00216193">
          <w:delText>Eq.</w:delText>
        </w:r>
      </w:del>
      <w:ins w:id="1402" w:author="pc" w:date="2019-08-09T14:46:00Z">
        <w:r w:rsidR="00216193">
          <w:t>(</w:t>
        </w:r>
      </w:ins>
      <w:del w:id="1403" w:author="pc" w:date="2019-08-09T14:46:00Z">
        <w:r w:rsidR="00216193">
          <w:delText xml:space="preserve"> </w:delText>
        </w:r>
      </w:del>
      <w:r w:rsidR="00216193">
        <w:t>5</w:t>
      </w:r>
      <w:ins w:id="1404" w:author="pc" w:date="2019-08-09T14:46:00Z">
        <w:r w:rsidR="00216193">
          <w:t>)</w:t>
        </w:r>
      </w:ins>
      <w:r w:rsidR="00216193">
        <w:t>. Fig</w:t>
      </w:r>
      <w:ins w:id="1405" w:author="pc" w:date="2019-08-09T14:46:00Z">
        <w:r w:rsidR="00216193">
          <w:t>ure</w:t>
        </w:r>
      </w:ins>
      <w:del w:id="1406" w:author="pc" w:date="2019-08-09T14:46:00Z">
        <w:r w:rsidR="00216193">
          <w:delText xml:space="preserve">. </w:delText>
        </w:r>
      </w:del>
      <w:ins w:id="1407" w:author="pc" w:date="2019-08-09T14:46:00Z">
        <w:r w:rsidR="00216193">
          <w:t xml:space="preserve"> </w:t>
        </w:r>
      </w:ins>
      <w:r w:rsidR="00216193">
        <w:t xml:space="preserve">5 shows the empirical CDF comparison between all classified flow’s rate and overall packet’s rate. It </w:t>
      </w:r>
      <w:r w:rsidR="00216193">
        <w:rPr>
          <w:noProof/>
        </w:rPr>
        <w:t>intuitively</w:t>
      </w:r>
      <w:r w:rsidR="00216193">
        <w:t xml:space="preserve"> describes the distribution distances between each </w:t>
      </w:r>
      <w:r w:rsidR="00216193">
        <w:rPr>
          <w:noProof/>
        </w:rPr>
        <w:t xml:space="preserve">flow and packet. Network </w:t>
      </w:r>
      <w:r w:rsidR="00216193">
        <w:t>random generated flows flow</w:t>
      </w:r>
      <w:r w:rsidR="000351B4" w:rsidRPr="000351B4">
        <w:rPr>
          <w:vertAlign w:val="subscript"/>
          <w:rPrChange w:id="1408" w:author="pc" w:date="2019-08-09T16:45:00Z">
            <w:rPr>
              <w:i/>
              <w:vertAlign w:val="subscript"/>
            </w:rPr>
          </w:rPrChange>
        </w:rPr>
        <w:t>1</w:t>
      </w:r>
      <w:r w:rsidR="000351B4" w:rsidRPr="000351B4">
        <w:rPr>
          <w:rPrChange w:id="1409" w:author="pc" w:date="2019-08-09T16:45:00Z">
            <w:rPr>
              <w:i/>
            </w:rPr>
          </w:rPrChange>
        </w:rPr>
        <w:t>, flow</w:t>
      </w:r>
      <w:r w:rsidR="000351B4" w:rsidRPr="000351B4">
        <w:rPr>
          <w:vertAlign w:val="subscript"/>
          <w:rPrChange w:id="1410" w:author="pc" w:date="2019-08-09T16:45:00Z">
            <w:rPr>
              <w:i/>
              <w:vertAlign w:val="subscript"/>
            </w:rPr>
          </w:rPrChange>
        </w:rPr>
        <w:t>2</w:t>
      </w:r>
      <w:r w:rsidR="000351B4" w:rsidRPr="000351B4">
        <w:rPr>
          <w:rPrChange w:id="1411" w:author="pc" w:date="2019-08-09T16:45:00Z">
            <w:rPr>
              <w:i/>
            </w:rPr>
          </w:rPrChange>
        </w:rPr>
        <w:t>, flow</w:t>
      </w:r>
      <w:r w:rsidR="000351B4" w:rsidRPr="000351B4">
        <w:rPr>
          <w:vertAlign w:val="subscript"/>
          <w:rPrChange w:id="1412" w:author="pc" w:date="2019-08-09T16:45:00Z">
            <w:rPr>
              <w:i/>
              <w:vertAlign w:val="subscript"/>
            </w:rPr>
          </w:rPrChange>
        </w:rPr>
        <w:t>3</w:t>
      </w:r>
      <w:r w:rsidR="00216193">
        <w:t xml:space="preserve"> rate’s values </w:t>
      </w:r>
      <w:r w:rsidR="00216193">
        <w:rPr>
          <w:lang w:val="en-GB"/>
        </w:rPr>
        <w:t xml:space="preserve">have </w:t>
      </w:r>
      <w:r w:rsidR="00216193">
        <w:t xml:space="preserve">very close distance with the </w:t>
      </w:r>
      <w:r w:rsidR="00216193">
        <w:rPr>
          <w:noProof/>
        </w:rPr>
        <w:t>overall</w:t>
      </w:r>
      <w:r w:rsidR="00216193">
        <w:t xml:space="preserve"> packet’s rate value</w:t>
      </w:r>
      <w:r w:rsidR="00216193">
        <w:rPr>
          <w:lang w:val="en-GB"/>
        </w:rPr>
        <w:t>,</w:t>
      </w:r>
      <w:ins w:id="1413" w:author="pc" w:date="2019-08-14T13:11:00Z">
        <w:r w:rsidR="007D7837">
          <w:rPr>
            <w:lang w:val="en-GB"/>
          </w:rPr>
          <w:t xml:space="preserve"> </w:t>
        </w:r>
      </w:ins>
      <w:r w:rsidR="00216193">
        <w:rPr>
          <w:lang w:val="en-GB"/>
        </w:rPr>
        <w:t>w</w:t>
      </w:r>
      <w:ins w:id="1414" w:author="pc" w:date="2019-08-15T10:17:00Z">
        <w:r w:rsidR="003F6A88">
          <w:rPr>
            <w:lang w:val="en-GB"/>
          </w:rPr>
          <w:t>hile</w:t>
        </w:r>
      </w:ins>
      <w:del w:id="1415" w:author="pc" w:date="2019-08-15T10:17:00Z">
        <w:r w:rsidR="00216193" w:rsidDel="003F6A88">
          <w:delText>hile</w:delText>
        </w:r>
      </w:del>
      <w:ins w:id="1416" w:author="pc" w:date="2019-08-15T10:17:00Z">
        <w:r w:rsidR="003F6A88">
          <w:t xml:space="preserve"> </w:t>
        </w:r>
      </w:ins>
      <w:r w:rsidR="000351B4" w:rsidRPr="000351B4">
        <w:rPr>
          <w:rPrChange w:id="1417" w:author="pc" w:date="2019-08-09T16:45:00Z">
            <w:rPr>
              <w:i/>
            </w:rPr>
          </w:rPrChange>
        </w:rPr>
        <w:t xml:space="preserve">attack </w:t>
      </w:r>
      <w:r w:rsidR="00216193">
        <w:t xml:space="preserve">flow </w:t>
      </w:r>
      <w:r w:rsidR="00216193">
        <w:rPr>
          <w:lang w:val="en-GB"/>
        </w:rPr>
        <w:t xml:space="preserve">has </w:t>
      </w:r>
      <w:r w:rsidR="00216193">
        <w:t xml:space="preserve">far </w:t>
      </w:r>
      <w:r w:rsidR="00216193">
        <w:rPr>
          <w:lang w:val="en-GB"/>
        </w:rPr>
        <w:t xml:space="preserve">enough </w:t>
      </w:r>
      <w:r w:rsidR="00216193">
        <w:t>distance.</w:t>
      </w:r>
      <w:r w:rsidR="00216193">
        <w:rPr>
          <w:lang w:val="en-GB"/>
        </w:rPr>
        <w:t xml:space="preserve"> </w:t>
      </w:r>
      <w:del w:id="1418" w:author="pc" w:date="2019-08-15T10:17:00Z">
        <w:r w:rsidR="00216193" w:rsidDel="003F6A88">
          <w:rPr>
            <w:lang w:val="en-GB"/>
          </w:rPr>
          <w:delText>U</w:delText>
        </w:r>
        <w:r w:rsidR="00216193" w:rsidDel="003F6A88">
          <w:delText>nfortunately</w:delText>
        </w:r>
      </w:del>
      <w:ins w:id="1419" w:author="pc" w:date="2019-08-15T10:17:00Z">
        <w:r w:rsidR="003F6A88">
          <w:t>Unfortunately</w:t>
        </w:r>
      </w:ins>
      <w:r w:rsidR="00216193">
        <w:t xml:space="preserve">, </w:t>
      </w:r>
      <w:r w:rsidR="000351B4" w:rsidRPr="000351B4">
        <w:rPr>
          <w:noProof/>
          <w:rPrChange w:id="1420" w:author="pc" w:date="2019-08-09T16:45:00Z">
            <w:rPr>
              <w:i/>
              <w:noProof/>
            </w:rPr>
          </w:rPrChange>
        </w:rPr>
        <w:t>ethernet</w:t>
      </w:r>
      <w:r w:rsidR="00216193">
        <w:t xml:space="preserve"> flow</w:t>
      </w:r>
      <w:r>
        <w:t xml:space="preserve"> </w:t>
      </w:r>
      <w:r w:rsidR="008B73D0">
        <w:rPr>
          <w:lang w:val="en-GB"/>
        </w:rPr>
        <w:t>has</w:t>
      </w:r>
      <w:ins w:id="1421" w:author="pc" w:date="2019-08-15T10:17:00Z">
        <w:r w:rsidR="003F6A88">
          <w:rPr>
            <w:lang w:val="en-GB"/>
          </w:rPr>
          <w:t xml:space="preserve"> </w:t>
        </w:r>
      </w:ins>
      <w:r w:rsidR="00C70ED0">
        <w:t xml:space="preserve">a </w:t>
      </w:r>
      <w:r>
        <w:t xml:space="preserve">close distance </w:t>
      </w:r>
      <w:r w:rsidR="008B73D0">
        <w:rPr>
          <w:lang w:val="en-GB"/>
        </w:rPr>
        <w:t xml:space="preserve">with </w:t>
      </w:r>
      <w:r w:rsidR="00C70ED0">
        <w:rPr>
          <w:lang w:val="en-GB"/>
        </w:rPr>
        <w:t xml:space="preserve">the </w:t>
      </w:r>
      <w:r w:rsidR="008B73D0">
        <w:rPr>
          <w:lang w:val="en-GB"/>
        </w:rPr>
        <w:t xml:space="preserve">overall packet’s rate value and it </w:t>
      </w:r>
      <w:r>
        <w:t xml:space="preserve">against our </w:t>
      </w:r>
      <w:r w:rsidRPr="00E67A4F">
        <w:rPr>
          <w:noProof/>
        </w:rPr>
        <w:t>expec</w:t>
      </w:r>
      <w:r>
        <w:rPr>
          <w:noProof/>
        </w:rPr>
        <w:t>ta</w:t>
      </w:r>
      <w:r w:rsidRPr="00E67A4F">
        <w:rPr>
          <w:noProof/>
        </w:rPr>
        <w:t>tion</w:t>
      </w:r>
      <w:r>
        <w:t>.</w:t>
      </w:r>
    </w:p>
    <w:p w:rsidR="000351B4" w:rsidRDefault="000351B4" w:rsidP="000351B4">
      <w:pPr>
        <w:keepNext/>
        <w:spacing w:before="120" w:after="120"/>
        <w:rPr>
          <w:del w:id="1422" w:author="pc" w:date="2019-08-09T16:04:00Z"/>
        </w:rPr>
        <w:pPrChange w:id="1423" w:author="pc" w:date="2019-08-09T16:04:00Z">
          <w:pPr>
            <w:keepNext/>
          </w:pPr>
        </w:pPrChange>
      </w:pPr>
    </w:p>
    <w:p w:rsidR="000351B4" w:rsidRDefault="00477931" w:rsidP="000351B4">
      <w:pPr>
        <w:keepNext/>
        <w:spacing w:before="120"/>
        <w:ind w:firstLine="0"/>
        <w:jc w:val="center"/>
        <w:rPr>
          <w:del w:id="1424" w:author="pc" w:date="2019-08-09T16:59:00Z"/>
        </w:rPr>
        <w:pPrChange w:id="1425" w:author="pc" w:date="2019-08-09T16:41:00Z">
          <w:pPr>
            <w:keepNext/>
          </w:pPr>
        </w:pPrChange>
      </w:pPr>
      <w:del w:id="1426" w:author="pc" w:date="2019-08-09T16:59:00Z">
        <w:r>
          <w:rPr>
            <w:noProof/>
          </w:rPr>
          <w:drawing>
            <wp:inline distT="0" distB="0" distL="0" distR="0">
              <wp:extent cx="2879725" cy="1921212"/>
              <wp:effectExtent l="19050" t="19050" r="15875" b="222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cdf-6.png"/>
                      <pic:cNvPicPr/>
                    </pic:nvPicPr>
                    <pic:blipFill>
                      <a:blip r:embed="rId1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79725" cy="1921212"/>
                      </a:xfrm>
                      <a:prstGeom prst="rect">
                        <a:avLst/>
                      </a:prstGeom>
                      <a:ln w="6350">
                        <a:solidFill>
                          <a:schemeClr val="tx1"/>
                        </a:solidFill>
                      </a:ln>
                    </pic:spPr>
                  </pic:pic>
                </a:graphicData>
              </a:graphic>
            </wp:inline>
          </w:drawing>
        </w:r>
      </w:del>
    </w:p>
    <w:p w:rsidR="000351B4" w:rsidRDefault="00F561D3" w:rsidP="000351B4">
      <w:pPr>
        <w:pStyle w:val="Caption"/>
        <w:spacing w:before="60" w:after="0"/>
        <w:jc w:val="center"/>
        <w:rPr>
          <w:del w:id="1427" w:author="pc" w:date="2019-08-09T16:59:00Z"/>
          <w:i w:val="0"/>
          <w:color w:val="auto"/>
          <w:sz w:val="16"/>
          <w:szCs w:val="16"/>
        </w:rPr>
        <w:pPrChange w:id="1428" w:author="pc" w:date="2019-08-09T16:41:00Z">
          <w:pPr>
            <w:pStyle w:val="Caption"/>
            <w:jc w:val="center"/>
          </w:pPr>
        </w:pPrChange>
      </w:pPr>
      <w:del w:id="1429" w:author="pc" w:date="2019-08-09T16:59:00Z">
        <w:r w:rsidRPr="00F561D3" w:rsidDel="00360D08">
          <w:rPr>
            <w:i w:val="0"/>
            <w:color w:val="auto"/>
            <w:sz w:val="16"/>
            <w:szCs w:val="16"/>
          </w:rPr>
          <w:delText xml:space="preserve">Figure </w:delText>
        </w:r>
        <w:r w:rsidR="000351B4" w:rsidRPr="00F561D3" w:rsidDel="00360D08">
          <w:rPr>
            <w:i w:val="0"/>
            <w:sz w:val="16"/>
            <w:szCs w:val="16"/>
          </w:rPr>
          <w:fldChar w:fldCharType="begin"/>
        </w:r>
        <w:r w:rsidRPr="00F561D3" w:rsidDel="00360D08">
          <w:rPr>
            <w:i w:val="0"/>
            <w:color w:val="auto"/>
            <w:sz w:val="16"/>
            <w:szCs w:val="16"/>
          </w:rPr>
          <w:delInstrText xml:space="preserve"> SEQ Figure \* ARABIC </w:delInstrText>
        </w:r>
        <w:r w:rsidR="000351B4" w:rsidRPr="00F561D3" w:rsidDel="00360D08">
          <w:rPr>
            <w:i w:val="0"/>
            <w:sz w:val="16"/>
            <w:szCs w:val="16"/>
          </w:rPr>
          <w:fldChar w:fldCharType="separate"/>
        </w:r>
        <w:r w:rsidR="005921D6" w:rsidDel="00360D08">
          <w:rPr>
            <w:i w:val="0"/>
            <w:noProof/>
            <w:color w:val="auto"/>
            <w:sz w:val="16"/>
            <w:szCs w:val="16"/>
          </w:rPr>
          <w:delText>4</w:delText>
        </w:r>
        <w:r w:rsidR="000351B4" w:rsidRPr="00F561D3" w:rsidDel="00360D08">
          <w:rPr>
            <w:i w:val="0"/>
            <w:sz w:val="16"/>
            <w:szCs w:val="16"/>
          </w:rPr>
          <w:fldChar w:fldCharType="end"/>
        </w:r>
        <w:r w:rsidRPr="00F561D3" w:rsidDel="00360D08">
          <w:rPr>
            <w:i w:val="0"/>
            <w:color w:val="auto"/>
            <w:sz w:val="16"/>
            <w:szCs w:val="16"/>
          </w:rPr>
          <w:delText xml:space="preserve"> Numerical CDF for observed rate values from overall packets and classified flows.</w:delText>
        </w:r>
      </w:del>
    </w:p>
    <w:p w:rsidR="000D161B" w:rsidDel="00E66368" w:rsidRDefault="000D161B" w:rsidP="00E25458">
      <w:pPr>
        <w:rPr>
          <w:del w:id="1430" w:author="pc" w:date="2019-08-09T16:41:00Z"/>
        </w:rPr>
      </w:pPr>
    </w:p>
    <w:p w:rsidR="000351B4" w:rsidRDefault="00477931" w:rsidP="000351B4">
      <w:pPr>
        <w:keepNext/>
        <w:spacing w:before="120"/>
        <w:ind w:firstLine="0"/>
        <w:jc w:val="center"/>
        <w:rPr>
          <w:del w:id="1431" w:author="pc" w:date="2019-08-09T16:59:00Z"/>
        </w:rPr>
        <w:pPrChange w:id="1432" w:author="pc" w:date="2019-08-09T16:41:00Z">
          <w:pPr>
            <w:keepNext/>
            <w:ind w:firstLine="0"/>
          </w:pPr>
        </w:pPrChange>
      </w:pPr>
      <w:del w:id="1433" w:author="pc" w:date="2019-08-09T16:59:00Z">
        <w:r>
          <w:rPr>
            <w:noProof/>
          </w:rPr>
          <w:drawing>
            <wp:inline distT="0" distB="0" distL="0" distR="0">
              <wp:extent cx="2879725" cy="1628788"/>
              <wp:effectExtent l="19050" t="19050" r="15875" b="285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df-6.png"/>
                      <pic:cNvPicPr/>
                    </pic:nvPicPr>
                    <pic:blipFill>
                      <a:blip r:embed="rId1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79725" cy="1628788"/>
                      </a:xfrm>
                      <a:prstGeom prst="rect">
                        <a:avLst/>
                      </a:prstGeom>
                      <a:ln w="6350">
                        <a:solidFill>
                          <a:schemeClr val="tx1"/>
                        </a:solidFill>
                      </a:ln>
                    </pic:spPr>
                  </pic:pic>
                </a:graphicData>
              </a:graphic>
            </wp:inline>
          </w:drawing>
        </w:r>
      </w:del>
    </w:p>
    <w:p w:rsidR="000351B4" w:rsidRDefault="000D161B" w:rsidP="000351B4">
      <w:pPr>
        <w:pStyle w:val="Caption"/>
        <w:spacing w:before="60" w:after="0"/>
        <w:jc w:val="center"/>
        <w:rPr>
          <w:del w:id="1434" w:author="pc" w:date="2019-08-09T16:59:00Z"/>
          <w:i w:val="0"/>
          <w:color w:val="auto"/>
          <w:sz w:val="16"/>
          <w:szCs w:val="16"/>
        </w:rPr>
        <w:pPrChange w:id="1435" w:author="pc" w:date="2019-08-09T16:41:00Z">
          <w:pPr>
            <w:pStyle w:val="Caption"/>
            <w:jc w:val="center"/>
          </w:pPr>
        </w:pPrChange>
      </w:pPr>
      <w:del w:id="1436" w:author="pc" w:date="2019-08-09T16:59:00Z">
        <w:r w:rsidRPr="000D161B" w:rsidDel="00360D08">
          <w:rPr>
            <w:i w:val="0"/>
            <w:color w:val="auto"/>
            <w:sz w:val="16"/>
            <w:szCs w:val="16"/>
          </w:rPr>
          <w:delText>Figure 5 Empirical CDF for observed rate values from overall packets and classified flows.</w:delText>
        </w:r>
      </w:del>
    </w:p>
    <w:p w:rsidR="000D161B" w:rsidDel="006637AB" w:rsidRDefault="000D161B" w:rsidP="000D161B">
      <w:pPr>
        <w:ind w:firstLine="0"/>
        <w:rPr>
          <w:del w:id="1437" w:author="pc" w:date="2019-08-09T16:04:00Z"/>
        </w:rPr>
      </w:pPr>
    </w:p>
    <w:p w:rsidR="000D161B" w:rsidRPr="00E76F98" w:rsidRDefault="000D161B" w:rsidP="000D161B">
      <w:pPr>
        <w:pStyle w:val="Heading2"/>
        <w:numPr>
          <w:ilvl w:val="0"/>
          <w:numId w:val="11"/>
        </w:numPr>
        <w:rPr>
          <w:rStyle w:val="hps"/>
          <w:color w:val="FF0000"/>
        </w:rPr>
      </w:pPr>
      <w:r>
        <w:rPr>
          <w:color w:val="000000" w:themeColor="text1"/>
          <w:lang w:val="en-GB"/>
        </w:rPr>
        <w:t>Distance Measurement</w:t>
      </w:r>
    </w:p>
    <w:p w:rsidR="000351B4" w:rsidRDefault="000D161B" w:rsidP="000351B4">
      <w:pPr>
        <w:pStyle w:val="Text"/>
        <w:spacing w:line="240" w:lineRule="auto"/>
        <w:ind w:firstLine="357"/>
        <w:pPrChange w:id="1438" w:author="pc" w:date="2019-08-09T11:52:00Z">
          <w:pPr>
            <w:pStyle w:val="Text"/>
            <w:ind w:firstLine="357"/>
          </w:pPr>
        </w:pPrChange>
      </w:pPr>
      <w:r>
        <w:t xml:space="preserve">For further analysis, </w:t>
      </w:r>
      <w:ins w:id="1439" w:author="wawa" w:date="2019-08-24T08:26:00Z">
        <w:r w:rsidR="000C352C" w:rsidRPr="000C352C">
          <w:t>the distance between those rate distributions need to be calculated</w:t>
        </w:r>
        <w:r w:rsidR="000C352C">
          <w:t xml:space="preserve"> by</w:t>
        </w:r>
      </w:ins>
      <w:del w:id="1440" w:author="wawa" w:date="2019-08-24T08:26:00Z">
        <w:r w:rsidDel="000C352C">
          <w:delText>we need to calculate the distance between those rate distributions by</w:delText>
        </w:r>
      </w:del>
      <w:r>
        <w:t xml:space="preserve"> applying </w:t>
      </w:r>
      <w:r w:rsidR="00C70ED0">
        <w:t xml:space="preserve">the </w:t>
      </w:r>
      <w:r>
        <w:t xml:space="preserve">Kolmogorov-Smirnov test (K-S test) [9], as formulated in </w:t>
      </w:r>
      <w:del w:id="1441" w:author="pc" w:date="2019-08-09T14:58:00Z">
        <w:r w:rsidDel="00903878">
          <w:delText>Eq.</w:delText>
        </w:r>
      </w:del>
      <w:ins w:id="1442" w:author="pc" w:date="2019-08-09T14:58:00Z">
        <w:r w:rsidR="00903878">
          <w:t>(</w:t>
        </w:r>
      </w:ins>
      <w:del w:id="1443" w:author="pc" w:date="2019-08-09T14:58:00Z">
        <w:r w:rsidDel="00903878">
          <w:delText xml:space="preserve"> </w:delText>
        </w:r>
      </w:del>
      <w:r>
        <w:t>6</w:t>
      </w:r>
      <w:ins w:id="1444" w:author="pc" w:date="2019-08-09T14:58:00Z">
        <w:r w:rsidR="00903878">
          <w:t>)</w:t>
        </w:r>
      </w:ins>
      <w:r>
        <w:t xml:space="preserve">. However, </w:t>
      </w:r>
      <w:r w:rsidR="00C70ED0">
        <w:t xml:space="preserve">the </w:t>
      </w:r>
      <w:r>
        <w:t xml:space="preserve">K-S test is only </w:t>
      </w:r>
      <w:r w:rsidRPr="003D0947">
        <w:rPr>
          <w:noProof/>
        </w:rPr>
        <w:t xml:space="preserve">applied </w:t>
      </w:r>
      <w:r>
        <w:rPr>
          <w:noProof/>
        </w:rPr>
        <w:t xml:space="preserve">for </w:t>
      </w:r>
      <w:r w:rsidRPr="003D0947">
        <w:rPr>
          <w:noProof/>
        </w:rPr>
        <w:t>empirical</w:t>
      </w:r>
      <w:r>
        <w:t xml:space="preserve"> CDF </w:t>
      </w:r>
      <w:r w:rsidRPr="0015069F">
        <w:rPr>
          <w:noProof/>
        </w:rPr>
        <w:t xml:space="preserve">because </w:t>
      </w:r>
      <w:r w:rsidR="0015069F" w:rsidRPr="0015069F">
        <w:rPr>
          <w:noProof/>
          <w:lang w:val="en-GB"/>
        </w:rPr>
        <w:t xml:space="preserve">for </w:t>
      </w:r>
      <w:r w:rsidR="0015069F" w:rsidRPr="0015069F">
        <w:t xml:space="preserve">nominal </w:t>
      </w:r>
      <w:r w:rsidR="0015069F" w:rsidRPr="0015069F">
        <w:rPr>
          <w:noProof/>
        </w:rPr>
        <w:t>CDF</w:t>
      </w:r>
      <w:r w:rsidR="0015069F" w:rsidRPr="0015069F">
        <w:rPr>
          <w:noProof/>
          <w:lang w:val="en-GB"/>
        </w:rPr>
        <w:t xml:space="preserve">, the </w:t>
      </w:r>
      <w:r w:rsidR="0015069F" w:rsidRPr="0015069F">
        <w:rPr>
          <w:noProof/>
        </w:rPr>
        <w:t xml:space="preserve">distance between each flow’s distribution and overall packet’s rate distribution </w:t>
      </w:r>
      <w:r w:rsidR="0015069F" w:rsidRPr="0015069F">
        <w:rPr>
          <w:noProof/>
          <w:lang w:val="en-GB"/>
        </w:rPr>
        <w:t>is</w:t>
      </w:r>
      <w:r w:rsidR="0015069F" w:rsidRPr="0015069F">
        <w:rPr>
          <w:noProof/>
        </w:rPr>
        <w:t xml:space="preserve"> intuitively </w:t>
      </w:r>
      <w:r w:rsidRPr="0015069F">
        <w:rPr>
          <w:noProof/>
        </w:rPr>
        <w:t>very far</w:t>
      </w:r>
      <w:r w:rsidRPr="003D0947">
        <w:rPr>
          <w:noProof/>
        </w:rPr>
        <w:t>.</w:t>
      </w:r>
      <w:r>
        <w:rPr>
          <w:noProof/>
        </w:rPr>
        <w:t xml:space="preserve"> Thus, </w:t>
      </w:r>
      <w:r>
        <w:t xml:space="preserve">FPR value for each flow </w:t>
      </w:r>
      <w:r>
        <w:rPr>
          <w:i/>
        </w:rPr>
        <w:t>FPR</w:t>
      </w:r>
      <w:r w:rsidRPr="003D0947">
        <w:rPr>
          <w:i/>
          <w:vertAlign w:val="subscript"/>
        </w:rPr>
        <w:t>k</w:t>
      </w:r>
      <w:ins w:id="1445" w:author="pc" w:date="2019-08-09T13:58:00Z">
        <w:r w:rsidR="00F51B34">
          <w:rPr>
            <w:i/>
            <w:vertAlign w:val="subscript"/>
          </w:rPr>
          <w:t xml:space="preserve"> </w:t>
        </w:r>
      </w:ins>
      <w:r>
        <w:rPr>
          <w:noProof/>
        </w:rPr>
        <w:t>is</w:t>
      </w:r>
      <w:r>
        <w:t xml:space="preserve"> obtained based on this distribution distance, called as </w:t>
      </w:r>
      <w:r w:rsidRPr="00CA05A6">
        <w:rPr>
          <w:i/>
        </w:rPr>
        <w:t xml:space="preserve">K-S </w:t>
      </w:r>
      <w:r w:rsidRPr="000F38ED">
        <w:t>(Kolmogorov-Smirnov)</w:t>
      </w:r>
      <w:r>
        <w:t xml:space="preserve"> distance. The summary of K-S distance from all flows </w:t>
      </w:r>
      <w:r>
        <w:rPr>
          <w:noProof/>
        </w:rPr>
        <w:t>is</w:t>
      </w:r>
      <w:r>
        <w:t xml:space="preserve"> shown in Table 3.</w:t>
      </w:r>
    </w:p>
    <w:p w:rsidR="000351B4" w:rsidRDefault="000351B4" w:rsidP="000351B4">
      <w:pPr>
        <w:pStyle w:val="Text"/>
        <w:spacing w:before="60"/>
        <w:rPr>
          <w:del w:id="1446" w:author="pc" w:date="2019-08-09T16:49:00Z"/>
        </w:rPr>
        <w:pPrChange w:id="1447" w:author="pc" w:date="2019-08-09T16:53:00Z">
          <w:pPr>
            <w:pStyle w:val="Text"/>
          </w:pPr>
        </w:pPrChange>
      </w:pPr>
    </w:p>
    <w:p w:rsidR="000D161B" w:rsidDel="00360D08" w:rsidRDefault="000D161B" w:rsidP="000D161B">
      <w:pPr>
        <w:pStyle w:val="TableTitle"/>
        <w:rPr>
          <w:del w:id="1448" w:author="pc" w:date="2019-08-09T16:55:00Z"/>
        </w:rPr>
      </w:pPr>
      <w:del w:id="1449" w:author="pc" w:date="2019-08-09T16:55:00Z">
        <w:r w:rsidDel="00360D08">
          <w:delText xml:space="preserve">Table </w:delText>
        </w:r>
        <w:r w:rsidR="000351B4" w:rsidDel="00360D08">
          <w:rPr>
            <w:noProof/>
          </w:rPr>
          <w:fldChar w:fldCharType="begin"/>
        </w:r>
        <w:r w:rsidDel="00360D08">
          <w:rPr>
            <w:noProof/>
          </w:rPr>
          <w:delInstrText xml:space="preserve"> SEQ Table \* ARABIC </w:delInstrText>
        </w:r>
        <w:r w:rsidR="000351B4" w:rsidDel="00360D08">
          <w:rPr>
            <w:noProof/>
          </w:rPr>
          <w:fldChar w:fldCharType="separate"/>
        </w:r>
        <w:r w:rsidR="005921D6" w:rsidDel="00360D08">
          <w:rPr>
            <w:noProof/>
          </w:rPr>
          <w:delText>3</w:delText>
        </w:r>
        <w:r w:rsidR="000351B4" w:rsidDel="00360D08">
          <w:rPr>
            <w:noProof/>
          </w:rPr>
          <w:fldChar w:fldCharType="end"/>
        </w:r>
      </w:del>
      <w:del w:id="1450" w:author="pc" w:date="2019-08-09T13:53:00Z">
        <w:r w:rsidDel="00F51B34">
          <w:delText xml:space="preserve"> </w:delText>
        </w:r>
      </w:del>
      <w:del w:id="1451" w:author="pc" w:date="2019-08-09T16:55:00Z">
        <w:r w:rsidDel="00360D08">
          <w:delText>The summary of K-S Distances</w:delText>
        </w:r>
      </w:del>
    </w:p>
    <w:p w:rsidR="000D161B" w:rsidRPr="00360D08" w:rsidDel="00360D08" w:rsidRDefault="000D161B" w:rsidP="000D161B">
      <w:pPr>
        <w:pStyle w:val="TableTitle"/>
        <w:rPr>
          <w:del w:id="1452" w:author="pc" w:date="2019-08-09T16:55:00Z"/>
          <w:sz w:val="6"/>
          <w:szCs w:val="6"/>
          <w:rPrChange w:id="1453" w:author="pc" w:date="2019-08-09T16:54:00Z">
            <w:rPr>
              <w:del w:id="1454" w:author="pc" w:date="2019-08-09T16:55:00Z"/>
            </w:rPr>
          </w:rPrChange>
        </w:rPr>
      </w:pPr>
    </w:p>
    <w:tbl>
      <w:tblPr>
        <w:tblStyle w:val="TableGrid"/>
        <w:tblW w:w="3686" w:type="dxa"/>
        <w:tblInd w:w="572" w:type="dxa"/>
        <w:tblCellMar>
          <w:left w:w="0" w:type="dxa"/>
          <w:right w:w="0" w:type="dxa"/>
        </w:tblCellMar>
        <w:tblLook w:val="04A0"/>
      </w:tblPr>
      <w:tblGrid>
        <w:gridCol w:w="760"/>
        <w:gridCol w:w="1479"/>
        <w:gridCol w:w="1447"/>
      </w:tblGrid>
      <w:tr w:rsidR="000D161B" w:rsidRPr="00407E28" w:rsidDel="00360D08" w:rsidTr="00252E9D">
        <w:trPr>
          <w:trHeight w:val="305"/>
          <w:del w:id="1455" w:author="pc" w:date="2019-08-09T16:55:00Z"/>
        </w:trPr>
        <w:tc>
          <w:tcPr>
            <w:tcW w:w="851" w:type="dxa"/>
            <w:vAlign w:val="center"/>
          </w:tcPr>
          <w:p w:rsidR="000D161B" w:rsidRPr="00E12BFE" w:rsidDel="00360D08" w:rsidRDefault="000351B4" w:rsidP="00F31E23">
            <w:pPr>
              <w:pStyle w:val="TableTitle"/>
              <w:rPr>
                <w:del w:id="1456" w:author="pc" w:date="2019-08-09T16:55:00Z"/>
                <w:b/>
                <w:smallCaps w:val="0"/>
                <w:rPrChange w:id="1457" w:author="pc" w:date="2019-08-09T16:21:00Z">
                  <w:rPr>
                    <w:del w:id="1458" w:author="pc" w:date="2019-08-09T16:55:00Z"/>
                    <w:b/>
                    <w:sz w:val="18"/>
                    <w:szCs w:val="18"/>
                  </w:rPr>
                </w:rPrChange>
              </w:rPr>
            </w:pPr>
            <w:del w:id="1459" w:author="pc" w:date="2019-08-09T16:55:00Z">
              <w:r w:rsidRPr="000351B4">
                <w:rPr>
                  <w:b/>
                  <w:rPrChange w:id="1460" w:author="pc" w:date="2019-08-09T16:21:00Z">
                    <w:rPr>
                      <w:b/>
                      <w:sz w:val="18"/>
                      <w:szCs w:val="18"/>
                    </w:rPr>
                  </w:rPrChange>
                </w:rPr>
                <w:delText>Flow</w:delText>
              </w:r>
            </w:del>
          </w:p>
        </w:tc>
        <w:tc>
          <w:tcPr>
            <w:tcW w:w="1843" w:type="dxa"/>
            <w:vAlign w:val="center"/>
          </w:tcPr>
          <w:p w:rsidR="000D161B" w:rsidRPr="00407E28" w:rsidDel="00360D08" w:rsidRDefault="000351B4" w:rsidP="00F31E23">
            <w:pPr>
              <w:pStyle w:val="TableTitle"/>
              <w:rPr>
                <w:del w:id="1461" w:author="pc" w:date="2019-08-09T16:55:00Z"/>
                <w:b/>
                <w:rPrChange w:id="1462" w:author="pc" w:date="2019-08-09T15:34:00Z">
                  <w:rPr>
                    <w:del w:id="1463" w:author="pc" w:date="2019-08-09T16:55:00Z"/>
                    <w:b/>
                    <w:sz w:val="18"/>
                    <w:szCs w:val="18"/>
                  </w:rPr>
                </w:rPrChange>
              </w:rPr>
            </w:pPr>
            <w:del w:id="1464" w:author="pc" w:date="2019-08-09T16:55:00Z">
              <w:r w:rsidRPr="000351B4">
                <w:rPr>
                  <w:b/>
                  <w:rPrChange w:id="1465" w:author="pc" w:date="2019-08-09T15:34:00Z">
                    <w:rPr>
                      <w:b/>
                      <w:sz w:val="18"/>
                      <w:szCs w:val="18"/>
                    </w:rPr>
                  </w:rPrChange>
                </w:rPr>
                <w:delText xml:space="preserve">K-S </w:delText>
              </w:r>
              <w:r w:rsidRPr="000351B4">
                <w:rPr>
                  <w:b/>
                  <w:rPrChange w:id="1466" w:author="pc" w:date="2019-08-09T16:21:00Z">
                    <w:rPr>
                      <w:b/>
                      <w:sz w:val="18"/>
                      <w:szCs w:val="18"/>
                    </w:rPr>
                  </w:rPrChange>
                </w:rPr>
                <w:delText>distance</w:delText>
              </w:r>
              <w:r w:rsidRPr="000351B4">
                <w:rPr>
                  <w:b/>
                  <w:rPrChange w:id="1467" w:author="pc" w:date="2019-08-09T15:34:00Z">
                    <w:rPr>
                      <w:b/>
                      <w:sz w:val="18"/>
                      <w:szCs w:val="18"/>
                    </w:rPr>
                  </w:rPrChange>
                </w:rPr>
                <w:delText xml:space="preserve"> = FPR</w:delText>
              </w:r>
              <w:r w:rsidRPr="000351B4">
                <w:rPr>
                  <w:b/>
                  <w:vertAlign w:val="subscript"/>
                  <w:rPrChange w:id="1468" w:author="pc" w:date="2019-08-09T15:34:00Z">
                    <w:rPr>
                      <w:b/>
                      <w:sz w:val="18"/>
                      <w:szCs w:val="18"/>
                      <w:vertAlign w:val="subscript"/>
                    </w:rPr>
                  </w:rPrChange>
                </w:rPr>
                <w:delText>k</w:delText>
              </w:r>
            </w:del>
          </w:p>
        </w:tc>
        <w:tc>
          <w:tcPr>
            <w:tcW w:w="992" w:type="dxa"/>
            <w:vAlign w:val="center"/>
          </w:tcPr>
          <w:p w:rsidR="000D161B" w:rsidRPr="00407E28" w:rsidDel="00360D08" w:rsidRDefault="000351B4" w:rsidP="00F31E23">
            <w:pPr>
              <w:pStyle w:val="TableTitle"/>
              <w:rPr>
                <w:del w:id="1469" w:author="pc" w:date="2019-08-09T16:55:00Z"/>
                <w:b/>
                <w:rPrChange w:id="1470" w:author="pc" w:date="2019-08-09T15:34:00Z">
                  <w:rPr>
                    <w:del w:id="1471" w:author="pc" w:date="2019-08-09T16:55:00Z"/>
                    <w:b/>
                    <w:sz w:val="18"/>
                    <w:szCs w:val="18"/>
                  </w:rPr>
                </w:rPrChange>
              </w:rPr>
            </w:pPr>
            <w:del w:id="1472" w:author="pc" w:date="2019-08-09T16:55:00Z">
              <w:r w:rsidRPr="000351B4">
                <w:rPr>
                  <w:b/>
                  <w:rPrChange w:id="1473" w:author="pc" w:date="2019-08-09T15:34:00Z">
                    <w:rPr>
                      <w:b/>
                      <w:sz w:val="18"/>
                      <w:szCs w:val="18"/>
                    </w:rPr>
                  </w:rPrChange>
                </w:rPr>
                <w:delText>P-</w:delText>
              </w:r>
              <w:r w:rsidRPr="000351B4">
                <w:rPr>
                  <w:b/>
                  <w:rPrChange w:id="1474" w:author="pc" w:date="2019-08-09T16:21:00Z">
                    <w:rPr>
                      <w:b/>
                      <w:sz w:val="18"/>
                      <w:szCs w:val="18"/>
                    </w:rPr>
                  </w:rPrChange>
                </w:rPr>
                <w:delText>value</w:delText>
              </w:r>
            </w:del>
          </w:p>
        </w:tc>
      </w:tr>
      <w:tr w:rsidR="000D161B" w:rsidRPr="00407E28" w:rsidDel="00360D08" w:rsidTr="00252E9D">
        <w:trPr>
          <w:del w:id="1475" w:author="pc" w:date="2019-08-09T16:55:00Z"/>
        </w:trPr>
        <w:tc>
          <w:tcPr>
            <w:tcW w:w="851" w:type="dxa"/>
            <w:vAlign w:val="center"/>
          </w:tcPr>
          <w:p w:rsidR="000D161B" w:rsidRPr="00407E28" w:rsidDel="00360D08" w:rsidRDefault="000351B4" w:rsidP="00252E9D">
            <w:pPr>
              <w:pStyle w:val="Text"/>
              <w:rPr>
                <w:del w:id="1476" w:author="pc" w:date="2019-08-09T16:55:00Z"/>
                <w:i/>
                <w:sz w:val="16"/>
                <w:szCs w:val="16"/>
                <w:rPrChange w:id="1477" w:author="pc" w:date="2019-08-09T15:34:00Z">
                  <w:rPr>
                    <w:del w:id="1478" w:author="pc" w:date="2019-08-09T16:55:00Z"/>
                    <w:i/>
                    <w:sz w:val="18"/>
                    <w:szCs w:val="18"/>
                  </w:rPr>
                </w:rPrChange>
              </w:rPr>
            </w:pPr>
            <w:del w:id="1479" w:author="pc" w:date="2019-08-09T16:55:00Z">
              <w:r w:rsidRPr="000351B4">
                <w:rPr>
                  <w:i/>
                  <w:sz w:val="16"/>
                  <w:szCs w:val="16"/>
                  <w:rPrChange w:id="1480" w:author="pc" w:date="2019-08-09T15:34:00Z">
                    <w:rPr>
                      <w:i/>
                      <w:sz w:val="18"/>
                      <w:szCs w:val="18"/>
                    </w:rPr>
                  </w:rPrChange>
                </w:rPr>
                <w:delText>Flow</w:delText>
              </w:r>
              <w:r w:rsidRPr="000351B4">
                <w:rPr>
                  <w:i/>
                  <w:sz w:val="16"/>
                  <w:szCs w:val="16"/>
                  <w:vertAlign w:val="subscript"/>
                  <w:rPrChange w:id="1481" w:author="pc" w:date="2019-08-09T15:34:00Z">
                    <w:rPr>
                      <w:i/>
                      <w:sz w:val="18"/>
                      <w:szCs w:val="18"/>
                      <w:vertAlign w:val="subscript"/>
                    </w:rPr>
                  </w:rPrChange>
                </w:rPr>
                <w:delText>1</w:delText>
              </w:r>
            </w:del>
          </w:p>
        </w:tc>
        <w:tc>
          <w:tcPr>
            <w:tcW w:w="1843" w:type="dxa"/>
            <w:vAlign w:val="center"/>
          </w:tcPr>
          <w:p w:rsidR="000D161B" w:rsidRPr="00407E28" w:rsidDel="00360D08" w:rsidRDefault="000351B4" w:rsidP="00252E9D">
            <w:pPr>
              <w:pStyle w:val="Text"/>
              <w:jc w:val="center"/>
              <w:rPr>
                <w:del w:id="1482" w:author="pc" w:date="2019-08-09T16:55:00Z"/>
                <w:sz w:val="16"/>
                <w:szCs w:val="16"/>
                <w:rPrChange w:id="1483" w:author="pc" w:date="2019-08-09T15:34:00Z">
                  <w:rPr>
                    <w:del w:id="1484" w:author="pc" w:date="2019-08-09T16:55:00Z"/>
                    <w:sz w:val="18"/>
                    <w:szCs w:val="18"/>
                  </w:rPr>
                </w:rPrChange>
              </w:rPr>
            </w:pPr>
            <w:del w:id="1485" w:author="pc" w:date="2019-08-09T16:55:00Z">
              <w:r w:rsidRPr="000351B4">
                <w:rPr>
                  <w:sz w:val="16"/>
                  <w:szCs w:val="16"/>
                  <w:rPrChange w:id="1486" w:author="pc" w:date="2019-08-09T15:34:00Z">
                    <w:rPr>
                      <w:sz w:val="18"/>
                      <w:szCs w:val="18"/>
                    </w:rPr>
                  </w:rPrChange>
                </w:rPr>
                <w:delText>0.0284</w:delText>
              </w:r>
            </w:del>
          </w:p>
        </w:tc>
        <w:tc>
          <w:tcPr>
            <w:tcW w:w="992" w:type="dxa"/>
            <w:vAlign w:val="center"/>
          </w:tcPr>
          <w:p w:rsidR="000D161B" w:rsidRPr="00407E28" w:rsidDel="00360D08" w:rsidRDefault="000351B4" w:rsidP="00F31E23">
            <w:pPr>
              <w:pStyle w:val="Text"/>
              <w:ind w:firstLine="0"/>
              <w:jc w:val="center"/>
              <w:rPr>
                <w:del w:id="1487" w:author="pc" w:date="2019-08-09T16:55:00Z"/>
                <w:sz w:val="16"/>
                <w:szCs w:val="16"/>
                <w:rPrChange w:id="1488" w:author="pc" w:date="2019-08-09T15:34:00Z">
                  <w:rPr>
                    <w:del w:id="1489" w:author="pc" w:date="2019-08-09T16:55:00Z"/>
                    <w:sz w:val="18"/>
                    <w:szCs w:val="18"/>
                  </w:rPr>
                </w:rPrChange>
              </w:rPr>
            </w:pPr>
            <w:del w:id="1490" w:author="pc" w:date="2019-08-09T16:55:00Z">
              <w:r w:rsidRPr="000351B4">
                <w:rPr>
                  <w:sz w:val="16"/>
                  <w:szCs w:val="16"/>
                  <w:rPrChange w:id="1491" w:author="pc" w:date="2019-08-09T15:34:00Z">
                    <w:rPr>
                      <w:sz w:val="18"/>
                      <w:szCs w:val="18"/>
                    </w:rPr>
                  </w:rPrChange>
                </w:rPr>
                <w:delText>0.967</w:delText>
              </w:r>
            </w:del>
          </w:p>
        </w:tc>
      </w:tr>
      <w:tr w:rsidR="000D161B" w:rsidRPr="00407E28" w:rsidDel="00360D08" w:rsidTr="00252E9D">
        <w:trPr>
          <w:del w:id="1492" w:author="pc" w:date="2019-08-09T16:55:00Z"/>
        </w:trPr>
        <w:tc>
          <w:tcPr>
            <w:tcW w:w="851" w:type="dxa"/>
            <w:vAlign w:val="center"/>
          </w:tcPr>
          <w:p w:rsidR="000D161B" w:rsidRPr="00407E28" w:rsidDel="00360D08" w:rsidRDefault="000351B4" w:rsidP="00252E9D">
            <w:pPr>
              <w:pStyle w:val="Text"/>
              <w:rPr>
                <w:del w:id="1493" w:author="pc" w:date="2019-08-09T16:55:00Z"/>
                <w:sz w:val="16"/>
                <w:szCs w:val="16"/>
                <w:rPrChange w:id="1494" w:author="pc" w:date="2019-08-09T15:34:00Z">
                  <w:rPr>
                    <w:del w:id="1495" w:author="pc" w:date="2019-08-09T16:55:00Z"/>
                    <w:sz w:val="18"/>
                    <w:szCs w:val="18"/>
                  </w:rPr>
                </w:rPrChange>
              </w:rPr>
            </w:pPr>
            <w:del w:id="1496" w:author="pc" w:date="2019-08-09T16:55:00Z">
              <w:r w:rsidRPr="000351B4">
                <w:rPr>
                  <w:i/>
                  <w:sz w:val="16"/>
                  <w:szCs w:val="16"/>
                  <w:rPrChange w:id="1497" w:author="pc" w:date="2019-08-09T15:34:00Z">
                    <w:rPr>
                      <w:i/>
                      <w:sz w:val="18"/>
                      <w:szCs w:val="18"/>
                    </w:rPr>
                  </w:rPrChange>
                </w:rPr>
                <w:delText>Flow</w:delText>
              </w:r>
              <w:r w:rsidRPr="000351B4">
                <w:rPr>
                  <w:i/>
                  <w:sz w:val="16"/>
                  <w:szCs w:val="16"/>
                  <w:vertAlign w:val="subscript"/>
                  <w:rPrChange w:id="1498" w:author="pc" w:date="2019-08-09T15:34:00Z">
                    <w:rPr>
                      <w:i/>
                      <w:sz w:val="18"/>
                      <w:szCs w:val="18"/>
                      <w:vertAlign w:val="subscript"/>
                    </w:rPr>
                  </w:rPrChange>
                </w:rPr>
                <w:delText>2</w:delText>
              </w:r>
            </w:del>
          </w:p>
        </w:tc>
        <w:tc>
          <w:tcPr>
            <w:tcW w:w="1843" w:type="dxa"/>
            <w:vAlign w:val="center"/>
          </w:tcPr>
          <w:p w:rsidR="000D161B" w:rsidRPr="00407E28" w:rsidDel="00360D08" w:rsidRDefault="000351B4" w:rsidP="00252E9D">
            <w:pPr>
              <w:pStyle w:val="Text"/>
              <w:jc w:val="center"/>
              <w:rPr>
                <w:del w:id="1499" w:author="pc" w:date="2019-08-09T16:55:00Z"/>
                <w:sz w:val="16"/>
                <w:szCs w:val="16"/>
                <w:rPrChange w:id="1500" w:author="pc" w:date="2019-08-09T15:34:00Z">
                  <w:rPr>
                    <w:del w:id="1501" w:author="pc" w:date="2019-08-09T16:55:00Z"/>
                    <w:sz w:val="18"/>
                    <w:szCs w:val="18"/>
                  </w:rPr>
                </w:rPrChange>
              </w:rPr>
            </w:pPr>
            <w:del w:id="1502" w:author="pc" w:date="2019-08-09T16:55:00Z">
              <w:r w:rsidRPr="000351B4">
                <w:rPr>
                  <w:sz w:val="16"/>
                  <w:szCs w:val="16"/>
                  <w:rPrChange w:id="1503" w:author="pc" w:date="2019-08-09T15:34:00Z">
                    <w:rPr>
                      <w:sz w:val="18"/>
                      <w:szCs w:val="18"/>
                    </w:rPr>
                  </w:rPrChange>
                </w:rPr>
                <w:delText>0.0167</w:delText>
              </w:r>
            </w:del>
          </w:p>
        </w:tc>
        <w:tc>
          <w:tcPr>
            <w:tcW w:w="992" w:type="dxa"/>
            <w:vAlign w:val="center"/>
          </w:tcPr>
          <w:p w:rsidR="000D161B" w:rsidRPr="00407E28" w:rsidDel="00360D08" w:rsidRDefault="000351B4" w:rsidP="00F31E23">
            <w:pPr>
              <w:pStyle w:val="Text"/>
              <w:ind w:firstLine="0"/>
              <w:jc w:val="center"/>
              <w:rPr>
                <w:del w:id="1504" w:author="pc" w:date="2019-08-09T16:55:00Z"/>
                <w:sz w:val="16"/>
                <w:szCs w:val="16"/>
                <w:rPrChange w:id="1505" w:author="pc" w:date="2019-08-09T15:34:00Z">
                  <w:rPr>
                    <w:del w:id="1506" w:author="pc" w:date="2019-08-09T16:55:00Z"/>
                    <w:sz w:val="18"/>
                    <w:szCs w:val="18"/>
                  </w:rPr>
                </w:rPrChange>
              </w:rPr>
            </w:pPr>
            <w:del w:id="1507" w:author="pc" w:date="2019-08-09T16:55:00Z">
              <w:r w:rsidRPr="000351B4">
                <w:rPr>
                  <w:sz w:val="16"/>
                  <w:szCs w:val="16"/>
                  <w:rPrChange w:id="1508" w:author="pc" w:date="2019-08-09T15:34:00Z">
                    <w:rPr>
                      <w:sz w:val="18"/>
                      <w:szCs w:val="18"/>
                    </w:rPr>
                  </w:rPrChange>
                </w:rPr>
                <w:delText>1.000</w:delText>
              </w:r>
            </w:del>
          </w:p>
        </w:tc>
      </w:tr>
      <w:tr w:rsidR="000D161B" w:rsidRPr="00407E28" w:rsidDel="00360D08" w:rsidTr="00252E9D">
        <w:trPr>
          <w:del w:id="1509" w:author="pc" w:date="2019-08-09T16:55:00Z"/>
        </w:trPr>
        <w:tc>
          <w:tcPr>
            <w:tcW w:w="851" w:type="dxa"/>
            <w:vAlign w:val="center"/>
          </w:tcPr>
          <w:p w:rsidR="000D161B" w:rsidRPr="00407E28" w:rsidDel="00360D08" w:rsidRDefault="000351B4" w:rsidP="00252E9D">
            <w:pPr>
              <w:pStyle w:val="Text"/>
              <w:rPr>
                <w:del w:id="1510" w:author="pc" w:date="2019-08-09T16:55:00Z"/>
                <w:sz w:val="16"/>
                <w:szCs w:val="16"/>
                <w:rPrChange w:id="1511" w:author="pc" w:date="2019-08-09T15:34:00Z">
                  <w:rPr>
                    <w:del w:id="1512" w:author="pc" w:date="2019-08-09T16:55:00Z"/>
                    <w:sz w:val="18"/>
                    <w:szCs w:val="18"/>
                  </w:rPr>
                </w:rPrChange>
              </w:rPr>
            </w:pPr>
            <w:del w:id="1513" w:author="pc" w:date="2019-08-09T16:55:00Z">
              <w:r w:rsidRPr="000351B4">
                <w:rPr>
                  <w:i/>
                  <w:sz w:val="16"/>
                  <w:szCs w:val="16"/>
                  <w:rPrChange w:id="1514" w:author="pc" w:date="2019-08-09T15:34:00Z">
                    <w:rPr>
                      <w:i/>
                      <w:sz w:val="18"/>
                      <w:szCs w:val="18"/>
                    </w:rPr>
                  </w:rPrChange>
                </w:rPr>
                <w:delText>Flow</w:delText>
              </w:r>
              <w:r w:rsidRPr="000351B4">
                <w:rPr>
                  <w:i/>
                  <w:sz w:val="16"/>
                  <w:szCs w:val="16"/>
                  <w:vertAlign w:val="subscript"/>
                  <w:rPrChange w:id="1515" w:author="pc" w:date="2019-08-09T15:34:00Z">
                    <w:rPr>
                      <w:i/>
                      <w:sz w:val="18"/>
                      <w:szCs w:val="18"/>
                      <w:vertAlign w:val="subscript"/>
                    </w:rPr>
                  </w:rPrChange>
                </w:rPr>
                <w:delText>3</w:delText>
              </w:r>
            </w:del>
          </w:p>
        </w:tc>
        <w:tc>
          <w:tcPr>
            <w:tcW w:w="1843" w:type="dxa"/>
            <w:vAlign w:val="center"/>
          </w:tcPr>
          <w:p w:rsidR="000D161B" w:rsidRPr="00407E28" w:rsidDel="00360D08" w:rsidRDefault="000351B4" w:rsidP="00252E9D">
            <w:pPr>
              <w:pStyle w:val="Text"/>
              <w:jc w:val="center"/>
              <w:rPr>
                <w:del w:id="1516" w:author="pc" w:date="2019-08-09T16:55:00Z"/>
                <w:sz w:val="16"/>
                <w:szCs w:val="16"/>
                <w:rPrChange w:id="1517" w:author="pc" w:date="2019-08-09T15:34:00Z">
                  <w:rPr>
                    <w:del w:id="1518" w:author="pc" w:date="2019-08-09T16:55:00Z"/>
                    <w:sz w:val="18"/>
                    <w:szCs w:val="18"/>
                  </w:rPr>
                </w:rPrChange>
              </w:rPr>
            </w:pPr>
            <w:del w:id="1519" w:author="pc" w:date="2019-08-09T16:55:00Z">
              <w:r w:rsidRPr="000351B4">
                <w:rPr>
                  <w:sz w:val="16"/>
                  <w:szCs w:val="16"/>
                  <w:rPrChange w:id="1520" w:author="pc" w:date="2019-08-09T15:34:00Z">
                    <w:rPr>
                      <w:sz w:val="18"/>
                      <w:szCs w:val="18"/>
                    </w:rPr>
                  </w:rPrChange>
                </w:rPr>
                <w:delText>0.0584</w:delText>
              </w:r>
            </w:del>
          </w:p>
        </w:tc>
        <w:tc>
          <w:tcPr>
            <w:tcW w:w="992" w:type="dxa"/>
            <w:vAlign w:val="center"/>
          </w:tcPr>
          <w:p w:rsidR="000D161B" w:rsidRPr="00407E28" w:rsidDel="00360D08" w:rsidRDefault="000351B4" w:rsidP="00F31E23">
            <w:pPr>
              <w:pStyle w:val="Text"/>
              <w:ind w:firstLine="0"/>
              <w:jc w:val="center"/>
              <w:rPr>
                <w:del w:id="1521" w:author="pc" w:date="2019-08-09T16:55:00Z"/>
                <w:sz w:val="16"/>
                <w:szCs w:val="16"/>
                <w:rPrChange w:id="1522" w:author="pc" w:date="2019-08-09T15:34:00Z">
                  <w:rPr>
                    <w:del w:id="1523" w:author="pc" w:date="2019-08-09T16:55:00Z"/>
                    <w:sz w:val="18"/>
                    <w:szCs w:val="18"/>
                  </w:rPr>
                </w:rPrChange>
              </w:rPr>
            </w:pPr>
            <w:del w:id="1524" w:author="pc" w:date="2019-08-09T16:55:00Z">
              <w:r w:rsidRPr="000351B4">
                <w:rPr>
                  <w:sz w:val="16"/>
                  <w:szCs w:val="16"/>
                  <w:rPrChange w:id="1525" w:author="pc" w:date="2019-08-09T15:34:00Z">
                    <w:rPr>
                      <w:sz w:val="18"/>
                      <w:szCs w:val="18"/>
                    </w:rPr>
                  </w:rPrChange>
                </w:rPr>
                <w:delText>0.251</w:delText>
              </w:r>
            </w:del>
          </w:p>
        </w:tc>
      </w:tr>
      <w:tr w:rsidR="000D161B" w:rsidRPr="00407E28" w:rsidDel="00360D08" w:rsidTr="00252E9D">
        <w:trPr>
          <w:del w:id="1526" w:author="pc" w:date="2019-08-09T16:55:00Z"/>
        </w:trPr>
        <w:tc>
          <w:tcPr>
            <w:tcW w:w="851" w:type="dxa"/>
            <w:vAlign w:val="center"/>
          </w:tcPr>
          <w:p w:rsidR="000D161B" w:rsidRPr="00407E28" w:rsidDel="00360D08" w:rsidRDefault="000351B4" w:rsidP="00252E9D">
            <w:pPr>
              <w:pStyle w:val="Text"/>
              <w:rPr>
                <w:del w:id="1527" w:author="pc" w:date="2019-08-09T16:55:00Z"/>
                <w:sz w:val="16"/>
                <w:szCs w:val="16"/>
                <w:rPrChange w:id="1528" w:author="pc" w:date="2019-08-09T15:34:00Z">
                  <w:rPr>
                    <w:del w:id="1529" w:author="pc" w:date="2019-08-09T16:55:00Z"/>
                    <w:sz w:val="18"/>
                    <w:szCs w:val="18"/>
                  </w:rPr>
                </w:rPrChange>
              </w:rPr>
            </w:pPr>
            <w:del w:id="1530" w:author="pc" w:date="2019-08-09T16:55:00Z">
              <w:r w:rsidRPr="000351B4">
                <w:rPr>
                  <w:i/>
                  <w:sz w:val="16"/>
                  <w:szCs w:val="16"/>
                  <w:rPrChange w:id="1531" w:author="pc" w:date="2019-08-09T15:34:00Z">
                    <w:rPr>
                      <w:i/>
                      <w:sz w:val="18"/>
                      <w:szCs w:val="18"/>
                    </w:rPr>
                  </w:rPrChange>
                </w:rPr>
                <w:delText>Attack</w:delText>
              </w:r>
            </w:del>
          </w:p>
        </w:tc>
        <w:tc>
          <w:tcPr>
            <w:tcW w:w="1843" w:type="dxa"/>
            <w:vAlign w:val="center"/>
          </w:tcPr>
          <w:p w:rsidR="000D161B" w:rsidRPr="00407E28" w:rsidDel="00360D08" w:rsidRDefault="000351B4" w:rsidP="00252E9D">
            <w:pPr>
              <w:pStyle w:val="Text"/>
              <w:jc w:val="center"/>
              <w:rPr>
                <w:del w:id="1532" w:author="pc" w:date="2019-08-09T16:55:00Z"/>
                <w:sz w:val="16"/>
                <w:szCs w:val="16"/>
                <w:rPrChange w:id="1533" w:author="pc" w:date="2019-08-09T15:34:00Z">
                  <w:rPr>
                    <w:del w:id="1534" w:author="pc" w:date="2019-08-09T16:55:00Z"/>
                    <w:sz w:val="18"/>
                    <w:szCs w:val="18"/>
                  </w:rPr>
                </w:rPrChange>
              </w:rPr>
            </w:pPr>
            <w:del w:id="1535" w:author="pc" w:date="2019-08-09T16:55:00Z">
              <w:r w:rsidRPr="000351B4">
                <w:rPr>
                  <w:sz w:val="16"/>
                  <w:szCs w:val="16"/>
                  <w:rPrChange w:id="1536" w:author="pc" w:date="2019-08-09T15:34:00Z">
                    <w:rPr>
                      <w:sz w:val="18"/>
                      <w:szCs w:val="18"/>
                    </w:rPr>
                  </w:rPrChange>
                </w:rPr>
                <w:delText>0.1018</w:delText>
              </w:r>
            </w:del>
          </w:p>
        </w:tc>
        <w:tc>
          <w:tcPr>
            <w:tcW w:w="992" w:type="dxa"/>
            <w:vAlign w:val="center"/>
          </w:tcPr>
          <w:p w:rsidR="000D161B" w:rsidRPr="00407E28" w:rsidDel="00360D08" w:rsidRDefault="000351B4" w:rsidP="00F31E23">
            <w:pPr>
              <w:pStyle w:val="Text"/>
              <w:ind w:firstLine="0"/>
              <w:jc w:val="center"/>
              <w:rPr>
                <w:del w:id="1537" w:author="pc" w:date="2019-08-09T16:55:00Z"/>
                <w:sz w:val="16"/>
                <w:szCs w:val="16"/>
                <w:rPrChange w:id="1538" w:author="pc" w:date="2019-08-09T15:34:00Z">
                  <w:rPr>
                    <w:del w:id="1539" w:author="pc" w:date="2019-08-09T16:55:00Z"/>
                    <w:sz w:val="18"/>
                    <w:szCs w:val="18"/>
                  </w:rPr>
                </w:rPrChange>
              </w:rPr>
            </w:pPr>
            <w:del w:id="1540" w:author="pc" w:date="2019-08-09T16:55:00Z">
              <w:r w:rsidRPr="000351B4">
                <w:rPr>
                  <w:sz w:val="16"/>
                  <w:szCs w:val="16"/>
                  <w:rPrChange w:id="1541" w:author="pc" w:date="2019-08-09T15:34:00Z">
                    <w:rPr>
                      <w:sz w:val="18"/>
                      <w:szCs w:val="18"/>
                    </w:rPr>
                  </w:rPrChange>
                </w:rPr>
                <w:delText>0.040</w:delText>
              </w:r>
            </w:del>
          </w:p>
        </w:tc>
      </w:tr>
      <w:tr w:rsidR="000D161B" w:rsidRPr="00407E28" w:rsidDel="00360D08" w:rsidTr="00252E9D">
        <w:trPr>
          <w:del w:id="1542" w:author="pc" w:date="2019-08-09T16:55:00Z"/>
        </w:trPr>
        <w:tc>
          <w:tcPr>
            <w:tcW w:w="851" w:type="dxa"/>
            <w:vAlign w:val="center"/>
          </w:tcPr>
          <w:p w:rsidR="000D161B" w:rsidRPr="00407E28" w:rsidDel="00360D08" w:rsidRDefault="000351B4" w:rsidP="00252E9D">
            <w:pPr>
              <w:pStyle w:val="Text"/>
              <w:ind w:firstLine="0"/>
              <w:jc w:val="center"/>
              <w:rPr>
                <w:del w:id="1543" w:author="pc" w:date="2019-08-09T16:55:00Z"/>
                <w:i/>
                <w:sz w:val="16"/>
                <w:szCs w:val="16"/>
                <w:rPrChange w:id="1544" w:author="pc" w:date="2019-08-09T15:34:00Z">
                  <w:rPr>
                    <w:del w:id="1545" w:author="pc" w:date="2019-08-09T16:55:00Z"/>
                    <w:i/>
                    <w:sz w:val="18"/>
                    <w:szCs w:val="18"/>
                  </w:rPr>
                </w:rPrChange>
              </w:rPr>
            </w:pPr>
            <w:del w:id="1546" w:author="pc" w:date="2019-08-09T16:55:00Z">
              <w:r w:rsidRPr="000351B4">
                <w:rPr>
                  <w:i/>
                  <w:sz w:val="16"/>
                  <w:szCs w:val="16"/>
                  <w:rPrChange w:id="1547" w:author="pc" w:date="2019-08-09T15:34:00Z">
                    <w:rPr>
                      <w:i/>
                      <w:sz w:val="18"/>
                      <w:szCs w:val="18"/>
                    </w:rPr>
                  </w:rPrChange>
                </w:rPr>
                <w:delText>Ethernet</w:delText>
              </w:r>
            </w:del>
          </w:p>
        </w:tc>
        <w:tc>
          <w:tcPr>
            <w:tcW w:w="1843" w:type="dxa"/>
            <w:vAlign w:val="center"/>
          </w:tcPr>
          <w:p w:rsidR="000D161B" w:rsidRPr="00407E28" w:rsidDel="00360D08" w:rsidRDefault="000351B4" w:rsidP="00252E9D">
            <w:pPr>
              <w:pStyle w:val="Text"/>
              <w:jc w:val="center"/>
              <w:rPr>
                <w:del w:id="1548" w:author="pc" w:date="2019-08-09T16:55:00Z"/>
                <w:sz w:val="16"/>
                <w:szCs w:val="16"/>
                <w:rPrChange w:id="1549" w:author="pc" w:date="2019-08-09T15:34:00Z">
                  <w:rPr>
                    <w:del w:id="1550" w:author="pc" w:date="2019-08-09T16:55:00Z"/>
                    <w:sz w:val="18"/>
                    <w:szCs w:val="18"/>
                  </w:rPr>
                </w:rPrChange>
              </w:rPr>
            </w:pPr>
            <w:del w:id="1551" w:author="pc" w:date="2019-08-09T16:55:00Z">
              <w:r w:rsidRPr="000351B4">
                <w:rPr>
                  <w:sz w:val="16"/>
                  <w:szCs w:val="16"/>
                  <w:rPrChange w:id="1552" w:author="pc" w:date="2019-08-09T15:34:00Z">
                    <w:rPr>
                      <w:sz w:val="18"/>
                      <w:szCs w:val="18"/>
                    </w:rPr>
                  </w:rPrChange>
                </w:rPr>
                <w:delText>0.0184</w:delText>
              </w:r>
            </w:del>
          </w:p>
        </w:tc>
        <w:tc>
          <w:tcPr>
            <w:tcW w:w="992" w:type="dxa"/>
            <w:vAlign w:val="center"/>
          </w:tcPr>
          <w:p w:rsidR="000D161B" w:rsidRPr="00407E28" w:rsidDel="00360D08" w:rsidRDefault="000351B4" w:rsidP="00F31E23">
            <w:pPr>
              <w:pStyle w:val="Text"/>
              <w:numPr>
                <w:ilvl w:val="0"/>
                <w:numId w:val="4"/>
              </w:numPr>
              <w:spacing w:before="120" w:after="120"/>
              <w:ind w:left="357" w:firstLine="0"/>
              <w:jc w:val="center"/>
              <w:rPr>
                <w:del w:id="1553" w:author="pc" w:date="2019-08-09T16:55:00Z"/>
                <w:sz w:val="16"/>
                <w:szCs w:val="16"/>
                <w:rPrChange w:id="1554" w:author="pc" w:date="2019-08-09T15:34:00Z">
                  <w:rPr>
                    <w:del w:id="1555" w:author="pc" w:date="2019-08-09T16:55:00Z"/>
                    <w:b/>
                    <w:sz w:val="18"/>
                    <w:szCs w:val="18"/>
                  </w:rPr>
                </w:rPrChange>
              </w:rPr>
            </w:pPr>
            <w:del w:id="1556" w:author="pc" w:date="2019-08-09T16:55:00Z">
              <w:r w:rsidRPr="000351B4">
                <w:rPr>
                  <w:sz w:val="16"/>
                  <w:szCs w:val="16"/>
                  <w:rPrChange w:id="1557" w:author="pc" w:date="2019-08-09T15:34:00Z">
                    <w:rPr>
                      <w:sz w:val="18"/>
                      <w:szCs w:val="18"/>
                    </w:rPr>
                  </w:rPrChange>
                </w:rPr>
                <w:delText>1.000</w:delText>
              </w:r>
            </w:del>
          </w:p>
        </w:tc>
      </w:tr>
    </w:tbl>
    <w:p w:rsidR="000D161B" w:rsidRPr="000D161B" w:rsidDel="00F51B34" w:rsidRDefault="000D161B" w:rsidP="00E25458">
      <w:pPr>
        <w:rPr>
          <w:del w:id="1558" w:author="pc" w:date="2019-08-09T13:51:00Z"/>
          <w:b/>
        </w:rPr>
      </w:pPr>
    </w:p>
    <w:p w:rsidR="00E25458" w:rsidRPr="002D1AB2" w:rsidRDefault="00996AAC" w:rsidP="00476ABC">
      <w:pPr>
        <w:pStyle w:val="Heading2"/>
        <w:numPr>
          <w:ilvl w:val="0"/>
          <w:numId w:val="11"/>
        </w:numPr>
        <w:rPr>
          <w:rStyle w:val="hps"/>
          <w:color w:val="000000" w:themeColor="text1"/>
        </w:rPr>
      </w:pPr>
      <w:r>
        <w:rPr>
          <w:color w:val="000000" w:themeColor="text1"/>
          <w:lang w:val="en-GB"/>
        </w:rPr>
        <w:t>Hyp</w:t>
      </w:r>
      <w:r w:rsidR="00C70ED0">
        <w:rPr>
          <w:color w:val="000000" w:themeColor="text1"/>
          <w:lang w:val="en-GB"/>
        </w:rPr>
        <w:t>oth</w:t>
      </w:r>
      <w:r>
        <w:rPr>
          <w:color w:val="000000" w:themeColor="text1"/>
          <w:lang w:val="en-GB"/>
        </w:rPr>
        <w:t>es</w:t>
      </w:r>
      <w:r w:rsidR="00540F35">
        <w:rPr>
          <w:color w:val="000000" w:themeColor="text1"/>
          <w:lang w:val="en-GB"/>
        </w:rPr>
        <w:t>i</w:t>
      </w:r>
      <w:r>
        <w:rPr>
          <w:color w:val="000000" w:themeColor="text1"/>
          <w:lang w:val="en-GB"/>
        </w:rPr>
        <w:t>s</w:t>
      </w:r>
      <w:r w:rsidR="007A5F11">
        <w:rPr>
          <w:color w:val="000000" w:themeColor="text1"/>
          <w:lang w:val="en-GB"/>
        </w:rPr>
        <w:t xml:space="preserve"> Testing</w:t>
      </w:r>
    </w:p>
    <w:p w:rsidR="000351B4" w:rsidRDefault="00996AAC" w:rsidP="000351B4">
      <w:pPr>
        <w:keepNext/>
        <w:rPr>
          <w:ins w:id="1559" w:author="pc" w:date="2019-08-14T11:54:00Z"/>
          <w:noProof/>
        </w:rPr>
        <w:pPrChange w:id="1560" w:author="pc" w:date="2019-08-14T11:34:00Z">
          <w:pPr>
            <w:keepNext/>
            <w:spacing w:before="120"/>
            <w:ind w:firstLine="0"/>
            <w:jc w:val="center"/>
          </w:pPr>
        </w:pPrChange>
      </w:pPr>
      <w:r w:rsidRPr="009B2418">
        <w:t>Table 3 also gives hypothesis test</w:t>
      </w:r>
      <w:ins w:id="1561" w:author="pc" w:date="2019-08-15T10:18:00Z">
        <w:r w:rsidR="00C6067B">
          <w:t>ing</w:t>
        </w:r>
      </w:ins>
      <w:del w:id="1562" w:author="pc" w:date="2019-08-15T10:18:00Z">
        <w:r w:rsidR="007212BF" w:rsidRPr="009B2418" w:rsidDel="00C6067B">
          <w:rPr>
            <w:lang w:val="en-GB"/>
          </w:rPr>
          <w:delText>ing</w:delText>
        </w:r>
      </w:del>
      <w:ins w:id="1563" w:author="pc" w:date="2019-08-15T10:18:00Z">
        <w:r w:rsidR="00C6067B">
          <w:rPr>
            <w:lang w:val="en-GB"/>
          </w:rPr>
          <w:t xml:space="preserve"> </w:t>
        </w:r>
      </w:ins>
      <w:r w:rsidR="0037384D" w:rsidRPr="009B2418">
        <w:rPr>
          <w:lang w:val="en-GB"/>
        </w:rPr>
        <w:t>[14]</w:t>
      </w:r>
      <w:r w:rsidRPr="009B2418">
        <w:t xml:space="preserve"> result that </w:t>
      </w:r>
      <w:r w:rsidR="00216193">
        <w:t>describe</w:t>
      </w:r>
      <w:r w:rsidR="00216193">
        <w:rPr>
          <w:lang w:val="en-GB"/>
        </w:rPr>
        <w:t>d</w:t>
      </w:r>
      <w:r w:rsidR="00216193">
        <w:t xml:space="preserve"> on the P-values. By comparing P-value with a default significant level (α = 0.05), </w:t>
      </w:r>
      <w:del w:id="1564" w:author="pc" w:date="2019-08-23T13:34:00Z">
        <w:r w:rsidR="00216193" w:rsidDel="005E7E93">
          <w:delText xml:space="preserve">we </w:delText>
        </w:r>
      </w:del>
      <w:ins w:id="1565" w:author="pc" w:date="2019-08-23T13:34:00Z">
        <w:r w:rsidR="005E7E93">
          <w:t xml:space="preserve">it </w:t>
        </w:r>
      </w:ins>
      <w:r w:rsidR="00216193">
        <w:t xml:space="preserve">can </w:t>
      </w:r>
      <w:ins w:id="1566" w:author="pc" w:date="2019-08-23T13:35:00Z">
        <w:r w:rsidR="005E7E93">
          <w:t xml:space="preserve">be </w:t>
        </w:r>
      </w:ins>
      <w:r w:rsidR="00216193">
        <w:t>easily see</w:t>
      </w:r>
      <w:ins w:id="1567" w:author="pc" w:date="2019-08-23T13:35:00Z">
        <w:r w:rsidR="005E7E93">
          <w:t>n</w:t>
        </w:r>
      </w:ins>
      <w:r w:rsidR="00216193">
        <w:t xml:space="preserve"> that K-S test results accept the null hypothesis (i.e., there is a similarity in the distribution) for all flows, except the </w:t>
      </w:r>
      <w:r w:rsidR="00216193">
        <w:rPr>
          <w:i/>
        </w:rPr>
        <w:t>attack</w:t>
      </w:r>
      <w:r w:rsidR="00216193">
        <w:t xml:space="preserve"> flow. However, </w:t>
      </w:r>
      <w:r w:rsidR="00216193">
        <w:rPr>
          <w:lang w:val="en-GB"/>
        </w:rPr>
        <w:t>for</w:t>
      </w:r>
      <w:r w:rsidR="00216193">
        <w:t xml:space="preserve"> further </w:t>
      </w:r>
      <w:ins w:id="1568" w:author="pc" w:date="2019-08-15T10:18:00Z">
        <w:r w:rsidR="00C6067B">
          <w:t>analysis</w:t>
        </w:r>
      </w:ins>
      <w:del w:id="1569" w:author="pc" w:date="2019-08-15T10:18:00Z">
        <w:r w:rsidR="00216193" w:rsidDel="00C6067B">
          <w:delText>an</w:delText>
        </w:r>
      </w:del>
      <w:del w:id="1570" w:author="pc" w:date="2019-08-15T10:19:00Z">
        <w:r w:rsidR="00216193" w:rsidDel="00C6067B">
          <w:delText>aly</w:delText>
        </w:r>
        <w:r w:rsidR="00216193" w:rsidDel="00C6067B">
          <w:rPr>
            <w:lang w:val="en-GB"/>
          </w:rPr>
          <w:delText>sis</w:delText>
        </w:r>
        <w:r w:rsidR="00216193" w:rsidDel="00C6067B">
          <w:delText xml:space="preserve"> </w:delText>
        </w:r>
      </w:del>
      <w:ins w:id="1571" w:author="pc" w:date="2019-08-15T10:19:00Z">
        <w:r w:rsidR="00C6067B">
          <w:t xml:space="preserve"> </w:t>
        </w:r>
      </w:ins>
      <w:r w:rsidR="00216193">
        <w:t>or detect</w:t>
      </w:r>
      <w:ins w:id="1572" w:author="pc" w:date="2019-08-15T10:18:00Z">
        <w:r w:rsidR="00C6067B">
          <w:t>ing</w:t>
        </w:r>
      </w:ins>
      <w:del w:id="1573" w:author="pc" w:date="2019-08-15T10:18:00Z">
        <w:r w:rsidR="00216193" w:rsidDel="00C6067B">
          <w:rPr>
            <w:lang w:val="en-GB"/>
          </w:rPr>
          <w:delText>ing</w:delText>
        </w:r>
        <w:r w:rsidR="00216193" w:rsidDel="00C6067B">
          <w:delText xml:space="preserve"> </w:delText>
        </w:r>
      </w:del>
      <w:ins w:id="1574" w:author="pc" w:date="2019-08-15T10:18:00Z">
        <w:r w:rsidR="00C6067B">
          <w:t xml:space="preserve"> </w:t>
        </w:r>
      </w:ins>
      <w:r w:rsidR="00216193">
        <w:t xml:space="preserve">each flow </w:t>
      </w:r>
      <w:r w:rsidR="00216193">
        <w:rPr>
          <w:lang w:val="en-GB"/>
        </w:rPr>
        <w:t xml:space="preserve">and categorizing it </w:t>
      </w:r>
      <w:r w:rsidR="00216193">
        <w:t xml:space="preserve">into known or unknown flows, </w:t>
      </w:r>
      <w:del w:id="1575" w:author="pc" w:date="2019-08-23T13:35:00Z">
        <w:r w:rsidR="00216193" w:rsidDel="005E7E93">
          <w:delText xml:space="preserve">we need to make </w:delText>
        </w:r>
      </w:del>
      <w:r w:rsidR="00216193">
        <w:t xml:space="preserve">another hypothesis </w:t>
      </w:r>
      <w:ins w:id="1576" w:author="pc" w:date="2019-08-23T13:35:00Z">
        <w:r w:rsidR="005E7E93">
          <w:t xml:space="preserve">need to be made </w:t>
        </w:r>
      </w:ins>
      <w:r w:rsidR="00216193">
        <w:t xml:space="preserve">by comparing each K-S distance with a minimum distance value, denoted as </w:t>
      </w:r>
      <w:r w:rsidR="00216193">
        <w:rPr>
          <w:i/>
        </w:rPr>
        <w:t>FPR</w:t>
      </w:r>
      <w:r w:rsidR="00216193">
        <w:rPr>
          <w:i/>
          <w:vertAlign w:val="subscript"/>
        </w:rPr>
        <w:t>min</w:t>
      </w:r>
      <w:r w:rsidR="00216193">
        <w:t xml:space="preserve">. As a </w:t>
      </w:r>
      <w:r w:rsidR="00216193">
        <w:rPr>
          <w:noProof/>
        </w:rPr>
        <w:t>preliminary</w:t>
      </w:r>
      <w:r w:rsidR="00216193">
        <w:t xml:space="preserve"> test, </w:t>
      </w:r>
      <w:del w:id="1577" w:author="pc" w:date="2019-08-23T13:36:00Z">
        <w:r w:rsidR="00216193" w:rsidDel="005E7E93">
          <w:delText>we adopt</w:delText>
        </w:r>
      </w:del>
      <w:del w:id="1578" w:author="pc" w:date="2019-08-15T10:19:00Z">
        <w:r w:rsidR="00216193" w:rsidDel="00C6067B">
          <w:rPr>
            <w:lang w:val="en-GB"/>
          </w:rPr>
          <w:delText>ed</w:delText>
        </w:r>
        <w:r w:rsidR="00216193" w:rsidDel="00C6067B">
          <w:delText xml:space="preserve"> </w:delText>
        </w:r>
      </w:del>
      <w:r w:rsidR="00216193">
        <w:t xml:space="preserve">different </w:t>
      </w:r>
      <w:r w:rsidR="00216193">
        <w:rPr>
          <w:i/>
        </w:rPr>
        <w:t>FPR</w:t>
      </w:r>
      <w:r w:rsidR="00216193">
        <w:rPr>
          <w:i/>
          <w:vertAlign w:val="subscript"/>
        </w:rPr>
        <w:t>min</w:t>
      </w:r>
      <w:r w:rsidR="00216193">
        <w:t xml:space="preserve"> </w:t>
      </w:r>
      <w:ins w:id="1579" w:author="pc" w:date="2019-08-23T13:36:00Z">
        <w:r w:rsidR="005E7E93">
          <w:t xml:space="preserve">was adopted, </w:t>
        </w:r>
      </w:ins>
      <w:r w:rsidR="00216193">
        <w:t xml:space="preserve">valued from critical values derived from significant level and several observed data as formulated in </w:t>
      </w:r>
      <w:del w:id="1580" w:author="pc" w:date="2019-08-09T14:55:00Z">
        <w:r w:rsidR="00216193">
          <w:delText>Eq.</w:delText>
        </w:r>
      </w:del>
      <w:ins w:id="1581" w:author="pc" w:date="2019-08-09T14:55:00Z">
        <w:r w:rsidR="00216193">
          <w:t>(</w:t>
        </w:r>
      </w:ins>
      <w:del w:id="1582" w:author="pc" w:date="2019-08-09T14:55:00Z">
        <w:r w:rsidR="00216193">
          <w:delText xml:space="preserve"> </w:delText>
        </w:r>
      </w:del>
      <w:r w:rsidR="00216193">
        <w:t>7</w:t>
      </w:r>
      <w:ins w:id="1583" w:author="pc" w:date="2019-08-09T14:55:00Z">
        <w:r w:rsidR="00216193">
          <w:t>)</w:t>
        </w:r>
      </w:ins>
      <w:r w:rsidR="00216193">
        <w:t xml:space="preserve">. </w:t>
      </w:r>
      <w:r w:rsidR="00216193">
        <w:rPr>
          <w:noProof/>
        </w:rPr>
        <w:t xml:space="preserve">Table 4 shows the list of </w:t>
      </w:r>
      <w:r w:rsidR="00216193">
        <w:rPr>
          <w:i/>
          <w:noProof/>
        </w:rPr>
        <w:t>FPR</w:t>
      </w:r>
      <w:r w:rsidR="00216193">
        <w:rPr>
          <w:i/>
          <w:noProof/>
          <w:vertAlign w:val="subscript"/>
        </w:rPr>
        <w:t>min</w:t>
      </w:r>
      <w:r w:rsidR="00216193">
        <w:rPr>
          <w:noProof/>
        </w:rPr>
        <w:t xml:space="preserve"> for recommended significant level α as suggested by</w:t>
      </w:r>
      <w:ins w:id="1584" w:author="pc" w:date="2019-08-14T13:16:00Z">
        <w:r w:rsidR="00A36093">
          <w:rPr>
            <w:noProof/>
          </w:rPr>
          <w:t xml:space="preserve"> </w:t>
        </w:r>
      </w:ins>
      <w:del w:id="1585" w:author="pc" w:date="2019-08-14T13:16:00Z">
        <w:r w:rsidR="00216193" w:rsidDel="00A36093">
          <w:rPr>
            <w:noProof/>
          </w:rPr>
          <w:delText xml:space="preserve"> </w:delText>
        </w:r>
      </w:del>
      <w:del w:id="1586" w:author="pc" w:date="2019-08-14T13:15:00Z">
        <w:r w:rsidR="00216193" w:rsidDel="00A36093">
          <w:rPr>
            <w:noProof/>
          </w:rPr>
          <w:delText>r</w:delText>
        </w:r>
      </w:del>
      <w:del w:id="1587" w:author="pc" w:date="2019-08-14T13:16:00Z">
        <w:r w:rsidR="00216193" w:rsidDel="00A36093">
          <w:rPr>
            <w:noProof/>
          </w:rPr>
          <w:delText xml:space="preserve">eference </w:delText>
        </w:r>
      </w:del>
      <w:r w:rsidR="00216193">
        <w:rPr>
          <w:noProof/>
        </w:rPr>
        <w:t xml:space="preserve">[13] for the number observed data </w:t>
      </w:r>
      <w:r w:rsidR="00216193">
        <w:rPr>
          <w:i/>
          <w:noProof/>
        </w:rPr>
        <w:t>N</w:t>
      </w:r>
      <w:r w:rsidR="00216193">
        <w:rPr>
          <w:noProof/>
        </w:rPr>
        <w:t xml:space="preserve"> equal to 600.</w:t>
      </w:r>
      <w:ins w:id="1588" w:author="pc" w:date="2019-08-09T16:59:00Z">
        <w:r w:rsidR="00360D08" w:rsidRPr="00360D08">
          <w:rPr>
            <w:noProof/>
          </w:rPr>
          <w:t xml:space="preserve"> </w:t>
        </w:r>
      </w:ins>
    </w:p>
    <w:p w:rsidR="000351B4" w:rsidRDefault="00477931" w:rsidP="000351B4">
      <w:pPr>
        <w:pStyle w:val="Text"/>
        <w:keepNext/>
        <w:spacing w:before="80" w:after="80" w:line="240" w:lineRule="auto"/>
        <w:ind w:firstLine="0"/>
        <w:jc w:val="center"/>
        <w:pPrChange w:id="1589" w:author="pc" w:date="2019-08-14T12:11:00Z">
          <w:pPr>
            <w:pStyle w:val="Text"/>
            <w:keepNext/>
            <w:spacing w:before="160" w:line="240" w:lineRule="auto"/>
            <w:ind w:firstLine="0"/>
            <w:jc w:val="center"/>
          </w:pPr>
        </w:pPrChange>
      </w:pPr>
      <w:moveToRangeStart w:id="1590" w:author="pc" w:date="2019-08-14T11:54:00Z" w:name="move16261233"/>
      <w:moveTo w:id="1591" w:author="pc" w:date="2019-08-14T11:54:00Z">
        <w:r>
          <w:rPr>
            <w:noProof/>
          </w:rPr>
          <w:drawing>
            <wp:inline distT="0" distB="0" distL="0" distR="0">
              <wp:extent cx="2878455" cy="1604963"/>
              <wp:effectExtent l="19050" t="19050" r="17145" b="14287"/>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cap-6-detail.png"/>
                      <pic:cNvPicPr/>
                    </pic:nvPicPr>
                    <pic:blipFill>
                      <a:blip r:embed="rId1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66" b="-3694"/>
                      <a:stretch>
                        <a:fillRect/>
                      </a:stretch>
                    </pic:blipFill>
                    <pic:spPr>
                      <a:xfrm>
                        <a:off x="0" y="0"/>
                        <a:ext cx="2878455" cy="1604963"/>
                      </a:xfrm>
                      <a:prstGeom prst="rect">
                        <a:avLst/>
                      </a:prstGeom>
                      <a:ln w="6350">
                        <a:solidFill>
                          <a:schemeClr val="tx1"/>
                        </a:solidFill>
                      </a:ln>
                    </pic:spPr>
                  </pic:pic>
                </a:graphicData>
              </a:graphic>
            </wp:inline>
          </w:drawing>
        </w:r>
      </w:moveTo>
    </w:p>
    <w:p w:rsidR="000351B4" w:rsidRDefault="00F42ABF" w:rsidP="000351B4">
      <w:pPr>
        <w:spacing w:before="80" w:after="80"/>
        <w:ind w:firstLine="0"/>
        <w:jc w:val="center"/>
        <w:rPr>
          <w:sz w:val="16"/>
          <w:szCs w:val="16"/>
        </w:rPr>
        <w:pPrChange w:id="1592" w:author="pc" w:date="2019-08-14T12:11:00Z">
          <w:pPr>
            <w:spacing w:before="60" w:after="120"/>
            <w:ind w:firstLine="0"/>
            <w:jc w:val="center"/>
          </w:pPr>
        </w:pPrChange>
      </w:pPr>
      <w:moveTo w:id="1593" w:author="pc" w:date="2019-08-14T11:54:00Z">
        <w:r w:rsidRPr="00E66368">
          <w:rPr>
            <w:sz w:val="16"/>
            <w:szCs w:val="16"/>
          </w:rPr>
          <w:t xml:space="preserve">Figure </w:t>
        </w:r>
        <w:r w:rsidR="000351B4" w:rsidRPr="00E66368">
          <w:rPr>
            <w:sz w:val="16"/>
            <w:szCs w:val="16"/>
          </w:rPr>
          <w:fldChar w:fldCharType="begin"/>
        </w:r>
        <w:r w:rsidRPr="00E66368">
          <w:rPr>
            <w:sz w:val="16"/>
            <w:szCs w:val="16"/>
          </w:rPr>
          <w:instrText xml:space="preserve"> SEQ Figure \* ARABIC </w:instrText>
        </w:r>
        <w:r w:rsidR="000351B4" w:rsidRPr="00E66368">
          <w:rPr>
            <w:sz w:val="16"/>
            <w:szCs w:val="16"/>
          </w:rPr>
          <w:fldChar w:fldCharType="separate"/>
        </w:r>
        <w:r w:rsidRPr="00E66368">
          <w:rPr>
            <w:noProof/>
            <w:sz w:val="16"/>
            <w:szCs w:val="16"/>
          </w:rPr>
          <w:t>3</w:t>
        </w:r>
        <w:r w:rsidR="000351B4" w:rsidRPr="00E66368">
          <w:rPr>
            <w:sz w:val="16"/>
            <w:szCs w:val="16"/>
          </w:rPr>
          <w:fldChar w:fldCharType="end"/>
        </w:r>
        <w:r w:rsidRPr="00E66368">
          <w:rPr>
            <w:sz w:val="16"/>
            <w:szCs w:val="16"/>
          </w:rPr>
          <w:t>. Flow rate graph from packet-level monitoring.</w:t>
        </w:r>
      </w:moveTo>
    </w:p>
    <w:moveToRangeEnd w:id="1590"/>
    <w:p w:rsidR="000351B4" w:rsidRDefault="00477931" w:rsidP="000351B4">
      <w:pPr>
        <w:keepNext/>
        <w:spacing w:before="80"/>
        <w:ind w:firstLine="0"/>
        <w:jc w:val="center"/>
        <w:rPr>
          <w:ins w:id="1594" w:author="pc" w:date="2019-08-09T16:59:00Z"/>
        </w:rPr>
        <w:pPrChange w:id="1595" w:author="pc" w:date="2019-08-15T12:02:00Z">
          <w:pPr>
            <w:keepNext/>
            <w:spacing w:before="120"/>
            <w:ind w:firstLine="0"/>
            <w:jc w:val="center"/>
          </w:pPr>
        </w:pPrChange>
      </w:pPr>
      <w:ins w:id="1596" w:author="pc" w:date="2019-08-09T16:59:00Z">
        <w:r>
          <w:rPr>
            <w:noProof/>
          </w:rPr>
          <w:drawing>
            <wp:inline distT="0" distB="0" distL="0" distR="0">
              <wp:extent cx="2877602" cy="2066387"/>
              <wp:effectExtent l="19050" t="19050" r="17998" b="10063"/>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cdf-6.png"/>
                      <pic:cNvPicPr/>
                    </pic:nvPicPr>
                    <pic:blipFill>
                      <a:blip r:embed="rId1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3529"/>
                      <a:stretch>
                        <a:fillRect/>
                      </a:stretch>
                    </pic:blipFill>
                    <pic:spPr>
                      <a:xfrm>
                        <a:off x="0" y="0"/>
                        <a:ext cx="2877602" cy="2066387"/>
                      </a:xfrm>
                      <a:prstGeom prst="rect">
                        <a:avLst/>
                      </a:prstGeom>
                      <a:ln w="6350">
                        <a:solidFill>
                          <a:schemeClr val="tx1"/>
                        </a:solidFill>
                      </a:ln>
                    </pic:spPr>
                  </pic:pic>
                </a:graphicData>
              </a:graphic>
            </wp:inline>
          </w:drawing>
        </w:r>
      </w:ins>
    </w:p>
    <w:p w:rsidR="000351B4" w:rsidRDefault="000351B4" w:rsidP="000351B4">
      <w:pPr>
        <w:pStyle w:val="Caption"/>
        <w:spacing w:after="0"/>
        <w:jc w:val="center"/>
        <w:rPr>
          <w:ins w:id="1597" w:author="pc" w:date="2019-08-09T17:00:00Z"/>
          <w:i w:val="0"/>
          <w:color w:val="auto"/>
          <w:sz w:val="16"/>
          <w:szCs w:val="16"/>
        </w:rPr>
        <w:pPrChange w:id="1598" w:author="pc" w:date="2019-08-09T16:59:00Z">
          <w:pPr>
            <w:pStyle w:val="Caption"/>
            <w:spacing w:before="60" w:after="0"/>
            <w:jc w:val="center"/>
          </w:pPr>
        </w:pPrChange>
      </w:pPr>
    </w:p>
    <w:p w:rsidR="000351B4" w:rsidRDefault="00360D08" w:rsidP="000351B4">
      <w:pPr>
        <w:pStyle w:val="Caption"/>
        <w:spacing w:after="0"/>
        <w:jc w:val="center"/>
        <w:rPr>
          <w:ins w:id="1599" w:author="pc" w:date="2019-08-09T16:59:00Z"/>
          <w:i w:val="0"/>
          <w:color w:val="auto"/>
          <w:sz w:val="16"/>
          <w:szCs w:val="16"/>
        </w:rPr>
        <w:pPrChange w:id="1600" w:author="pc" w:date="2019-08-14T11:35:00Z">
          <w:pPr>
            <w:pStyle w:val="Caption"/>
            <w:spacing w:before="60" w:after="0"/>
            <w:jc w:val="center"/>
          </w:pPr>
        </w:pPrChange>
      </w:pPr>
      <w:ins w:id="1601" w:author="pc" w:date="2019-08-09T16:59:00Z">
        <w:r w:rsidRPr="00F561D3">
          <w:rPr>
            <w:i w:val="0"/>
            <w:color w:val="auto"/>
            <w:sz w:val="16"/>
            <w:szCs w:val="16"/>
          </w:rPr>
          <w:t xml:space="preserve">Figure </w:t>
        </w:r>
        <w:r w:rsidR="000351B4" w:rsidRPr="00F561D3">
          <w:rPr>
            <w:i w:val="0"/>
            <w:color w:val="auto"/>
            <w:sz w:val="16"/>
            <w:szCs w:val="16"/>
          </w:rPr>
          <w:fldChar w:fldCharType="begin"/>
        </w:r>
        <w:r w:rsidRPr="00F561D3">
          <w:rPr>
            <w:i w:val="0"/>
            <w:color w:val="auto"/>
            <w:sz w:val="16"/>
            <w:szCs w:val="16"/>
          </w:rPr>
          <w:instrText xml:space="preserve"> SEQ Figure \* ARABIC </w:instrText>
        </w:r>
        <w:r w:rsidR="000351B4" w:rsidRPr="00F561D3">
          <w:rPr>
            <w:i w:val="0"/>
            <w:color w:val="auto"/>
            <w:sz w:val="16"/>
            <w:szCs w:val="16"/>
          </w:rPr>
          <w:fldChar w:fldCharType="separate"/>
        </w:r>
        <w:r>
          <w:rPr>
            <w:i w:val="0"/>
            <w:noProof/>
            <w:color w:val="auto"/>
            <w:sz w:val="16"/>
            <w:szCs w:val="16"/>
          </w:rPr>
          <w:t>4</w:t>
        </w:r>
        <w:r w:rsidR="000351B4" w:rsidRPr="00F561D3">
          <w:rPr>
            <w:i w:val="0"/>
            <w:color w:val="auto"/>
            <w:sz w:val="16"/>
            <w:szCs w:val="16"/>
          </w:rPr>
          <w:fldChar w:fldCharType="end"/>
        </w:r>
        <w:r>
          <w:rPr>
            <w:i w:val="0"/>
            <w:color w:val="auto"/>
            <w:sz w:val="16"/>
            <w:szCs w:val="16"/>
          </w:rPr>
          <w:t>.</w:t>
        </w:r>
        <w:r w:rsidRPr="00F561D3">
          <w:rPr>
            <w:i w:val="0"/>
            <w:color w:val="auto"/>
            <w:sz w:val="16"/>
            <w:szCs w:val="16"/>
          </w:rPr>
          <w:t xml:space="preserve"> Numerical CDF for observed rate values from overall packets and classified flows.</w:t>
        </w:r>
      </w:ins>
    </w:p>
    <w:p w:rsidR="00000000" w:rsidRDefault="00477931">
      <w:pPr>
        <w:keepNext/>
        <w:ind w:firstLine="0"/>
        <w:jc w:val="center"/>
        <w:rPr>
          <w:ins w:id="1602" w:author="pc" w:date="2019-08-09T16:59:00Z"/>
        </w:rPr>
        <w:pPrChange w:id="1603" w:author="pc" w:date="2019-08-15T12:02:00Z">
          <w:pPr>
            <w:keepNext/>
            <w:spacing w:before="120"/>
            <w:ind w:firstLine="0"/>
            <w:jc w:val="center"/>
          </w:pPr>
        </w:pPrChange>
      </w:pPr>
      <w:ins w:id="1604" w:author="pc" w:date="2019-08-09T16:59:00Z">
        <w:r>
          <w:rPr>
            <w:noProof/>
            <w:rPrChange w:id="1605">
              <w:rPr>
                <w:i/>
                <w:iCs/>
                <w:noProof/>
                <w:color w:val="1F497D" w:themeColor="text2"/>
                <w:sz w:val="18"/>
                <w:szCs w:val="18"/>
              </w:rPr>
            </w:rPrChange>
          </w:rPr>
          <w:lastRenderedPageBreak/>
          <w:drawing>
            <wp:inline distT="0" distB="0" distL="0" distR="0">
              <wp:extent cx="2881312" cy="1705741"/>
              <wp:effectExtent l="19050" t="19050" r="14288" b="27809"/>
              <wp:docPr id="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df-6.png"/>
                      <pic:cNvPicPr/>
                    </pic:nvPicPr>
                    <pic:blipFill>
                      <a:blip r:embed="rId1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762"/>
                      <a:stretch>
                        <a:fillRect/>
                      </a:stretch>
                    </pic:blipFill>
                    <pic:spPr>
                      <a:xfrm>
                        <a:off x="0" y="0"/>
                        <a:ext cx="2881312" cy="1705741"/>
                      </a:xfrm>
                      <a:prstGeom prst="rect">
                        <a:avLst/>
                      </a:prstGeom>
                      <a:ln w="6350">
                        <a:solidFill>
                          <a:schemeClr val="tx1"/>
                        </a:solidFill>
                      </a:ln>
                    </pic:spPr>
                  </pic:pic>
                </a:graphicData>
              </a:graphic>
            </wp:inline>
          </w:drawing>
        </w:r>
      </w:ins>
    </w:p>
    <w:p w:rsidR="000351B4" w:rsidRDefault="00360D08" w:rsidP="000351B4">
      <w:pPr>
        <w:pStyle w:val="Caption"/>
        <w:spacing w:before="60" w:after="60"/>
        <w:jc w:val="center"/>
        <w:rPr>
          <w:ins w:id="1606" w:author="pc" w:date="2019-08-09T16:59:00Z"/>
          <w:i w:val="0"/>
          <w:color w:val="auto"/>
          <w:sz w:val="16"/>
          <w:szCs w:val="16"/>
        </w:rPr>
        <w:pPrChange w:id="1607" w:author="pc" w:date="2019-08-09T17:02:00Z">
          <w:pPr>
            <w:pStyle w:val="Caption"/>
            <w:spacing w:before="60" w:after="0"/>
            <w:jc w:val="center"/>
          </w:pPr>
        </w:pPrChange>
      </w:pPr>
      <w:ins w:id="1608" w:author="pc" w:date="2019-08-09T16:59:00Z">
        <w:r w:rsidRPr="000D161B">
          <w:rPr>
            <w:i w:val="0"/>
            <w:color w:val="auto"/>
            <w:sz w:val="16"/>
            <w:szCs w:val="16"/>
          </w:rPr>
          <w:t>Figure 5</w:t>
        </w:r>
        <w:r>
          <w:rPr>
            <w:i w:val="0"/>
            <w:color w:val="auto"/>
            <w:sz w:val="16"/>
            <w:szCs w:val="16"/>
          </w:rPr>
          <w:t>.</w:t>
        </w:r>
        <w:r w:rsidRPr="000D161B">
          <w:rPr>
            <w:i w:val="0"/>
            <w:color w:val="auto"/>
            <w:sz w:val="16"/>
            <w:szCs w:val="16"/>
          </w:rPr>
          <w:t xml:space="preserve"> Empirical CDF for observed rate values from overall packets and classified flows.</w:t>
        </w:r>
      </w:ins>
    </w:p>
    <w:p w:rsidR="000351B4" w:rsidRDefault="00360D08" w:rsidP="000351B4">
      <w:pPr>
        <w:pStyle w:val="TableTitle"/>
        <w:spacing w:before="120"/>
        <w:rPr>
          <w:ins w:id="1609" w:author="pc" w:date="2019-08-09T16:55:00Z"/>
        </w:rPr>
        <w:pPrChange w:id="1610" w:author="pc" w:date="2019-08-14T11:50:00Z">
          <w:pPr>
            <w:pStyle w:val="TableTitle"/>
            <w:spacing w:before="60"/>
          </w:pPr>
        </w:pPrChange>
      </w:pPr>
      <w:ins w:id="1611" w:author="pc" w:date="2019-08-09T16:55:00Z">
        <w:r>
          <w:t xml:space="preserve">Table </w:t>
        </w:r>
        <w:r w:rsidR="000351B4">
          <w:rPr>
            <w:noProof/>
          </w:rPr>
          <w:fldChar w:fldCharType="begin"/>
        </w:r>
        <w:r>
          <w:rPr>
            <w:noProof/>
          </w:rPr>
          <w:instrText xml:space="preserve"> SEQ Table \* ARABIC </w:instrText>
        </w:r>
        <w:r w:rsidR="000351B4">
          <w:rPr>
            <w:noProof/>
          </w:rPr>
          <w:fldChar w:fldCharType="separate"/>
        </w:r>
        <w:r>
          <w:rPr>
            <w:noProof/>
          </w:rPr>
          <w:t>3</w:t>
        </w:r>
        <w:r w:rsidR="000351B4">
          <w:rPr>
            <w:noProof/>
          </w:rPr>
          <w:fldChar w:fldCharType="end"/>
        </w:r>
      </w:ins>
    </w:p>
    <w:p w:rsidR="00360D08" w:rsidRDefault="00360D08" w:rsidP="00360D08">
      <w:pPr>
        <w:pStyle w:val="TableTitle"/>
        <w:rPr>
          <w:ins w:id="1612" w:author="pc" w:date="2019-08-09T16:55:00Z"/>
        </w:rPr>
      </w:pPr>
      <w:ins w:id="1613" w:author="pc" w:date="2019-08-09T16:55:00Z">
        <w:r>
          <w:t xml:space="preserve">The </w:t>
        </w:r>
        <w:r w:rsidR="0079322D">
          <w:t>Summary</w:t>
        </w:r>
        <w:r>
          <w:t xml:space="preserve"> of K-S Distances</w:t>
        </w:r>
      </w:ins>
    </w:p>
    <w:p w:rsidR="00360D08" w:rsidRPr="00360D08" w:rsidRDefault="00360D08" w:rsidP="00360D08">
      <w:pPr>
        <w:pStyle w:val="TableTitle"/>
        <w:rPr>
          <w:ins w:id="1614" w:author="pc" w:date="2019-08-09T16:55:00Z"/>
          <w:sz w:val="6"/>
          <w:szCs w:val="6"/>
        </w:rPr>
      </w:pPr>
    </w:p>
    <w:tbl>
      <w:tblPr>
        <w:tblStyle w:val="TableGrid"/>
        <w:tblW w:w="3686" w:type="dxa"/>
        <w:tblInd w:w="572" w:type="dxa"/>
        <w:tblCellMar>
          <w:top w:w="28" w:type="dxa"/>
          <w:left w:w="0" w:type="dxa"/>
          <w:bottom w:w="28" w:type="dxa"/>
          <w:right w:w="0" w:type="dxa"/>
        </w:tblCellMar>
        <w:tblLook w:val="04A0"/>
        <w:tblPrChange w:id="1615" w:author="pc" w:date="2019-08-14T13:22:00Z">
          <w:tblPr>
            <w:tblStyle w:val="TableGrid"/>
            <w:tblW w:w="3686" w:type="dxa"/>
            <w:tblInd w:w="572" w:type="dxa"/>
            <w:tblCellMar>
              <w:left w:w="0" w:type="dxa"/>
              <w:right w:w="0" w:type="dxa"/>
            </w:tblCellMar>
            <w:tblLook w:val="04A0"/>
          </w:tblPr>
        </w:tblPrChange>
      </w:tblPr>
      <w:tblGrid>
        <w:gridCol w:w="851"/>
        <w:gridCol w:w="1843"/>
        <w:gridCol w:w="992"/>
        <w:tblGridChange w:id="1616">
          <w:tblGrid>
            <w:gridCol w:w="851"/>
            <w:gridCol w:w="1843"/>
            <w:gridCol w:w="992"/>
          </w:tblGrid>
        </w:tblGridChange>
      </w:tblGrid>
      <w:tr w:rsidR="00360D08" w:rsidRPr="00407E28" w:rsidTr="00A36093">
        <w:trPr>
          <w:trHeight w:val="305"/>
          <w:ins w:id="1617" w:author="pc" w:date="2019-08-09T16:55:00Z"/>
          <w:trPrChange w:id="1618" w:author="pc" w:date="2019-08-14T13:22:00Z">
            <w:trPr>
              <w:trHeight w:val="305"/>
            </w:trPr>
          </w:trPrChange>
        </w:trPr>
        <w:tc>
          <w:tcPr>
            <w:tcW w:w="851" w:type="dxa"/>
            <w:vAlign w:val="center"/>
            <w:tcPrChange w:id="1619" w:author="pc" w:date="2019-08-14T13:22:00Z">
              <w:tcPr>
                <w:tcW w:w="851" w:type="dxa"/>
                <w:vAlign w:val="center"/>
              </w:tcPr>
            </w:tcPrChange>
          </w:tcPr>
          <w:p w:rsidR="00AF6976" w:rsidRDefault="00360D08">
            <w:pPr>
              <w:pStyle w:val="TableTitle"/>
              <w:rPr>
                <w:ins w:id="1620" w:author="pc" w:date="2019-08-09T16:55:00Z"/>
                <w:b/>
                <w:smallCaps w:val="0"/>
              </w:rPr>
            </w:pPr>
            <w:ins w:id="1621" w:author="pc" w:date="2019-08-09T16:55:00Z">
              <w:r w:rsidRPr="00E12BFE">
                <w:rPr>
                  <w:b/>
                  <w:smallCaps w:val="0"/>
                </w:rPr>
                <w:t>Flow</w:t>
              </w:r>
            </w:ins>
          </w:p>
        </w:tc>
        <w:tc>
          <w:tcPr>
            <w:tcW w:w="1843" w:type="dxa"/>
            <w:vAlign w:val="center"/>
            <w:tcPrChange w:id="1622" w:author="pc" w:date="2019-08-14T13:22:00Z">
              <w:tcPr>
                <w:tcW w:w="1843" w:type="dxa"/>
                <w:vAlign w:val="center"/>
              </w:tcPr>
            </w:tcPrChange>
          </w:tcPr>
          <w:p w:rsidR="00AF6976" w:rsidRDefault="00360D08">
            <w:pPr>
              <w:pStyle w:val="TableTitle"/>
              <w:rPr>
                <w:ins w:id="1623" w:author="pc" w:date="2019-08-09T16:55:00Z"/>
                <w:b/>
              </w:rPr>
            </w:pPr>
            <w:ins w:id="1624" w:author="pc" w:date="2019-08-09T16:55:00Z">
              <w:r w:rsidRPr="00407E28">
                <w:rPr>
                  <w:b/>
                </w:rPr>
                <w:t xml:space="preserve">K-S </w:t>
              </w:r>
              <w:r w:rsidRPr="00E12BFE">
                <w:rPr>
                  <w:b/>
                  <w:smallCaps w:val="0"/>
                </w:rPr>
                <w:t>distance</w:t>
              </w:r>
              <w:r w:rsidRPr="00407E28">
                <w:rPr>
                  <w:b/>
                </w:rPr>
                <w:t xml:space="preserve"> = FPR</w:t>
              </w:r>
              <w:r w:rsidRPr="00407E28">
                <w:rPr>
                  <w:b/>
                  <w:vertAlign w:val="subscript"/>
                </w:rPr>
                <w:t>k</w:t>
              </w:r>
            </w:ins>
          </w:p>
        </w:tc>
        <w:tc>
          <w:tcPr>
            <w:tcW w:w="992" w:type="dxa"/>
            <w:vAlign w:val="center"/>
            <w:tcPrChange w:id="1625" w:author="pc" w:date="2019-08-14T13:22:00Z">
              <w:tcPr>
                <w:tcW w:w="992" w:type="dxa"/>
                <w:vAlign w:val="center"/>
              </w:tcPr>
            </w:tcPrChange>
          </w:tcPr>
          <w:p w:rsidR="00AF6976" w:rsidRDefault="00360D08">
            <w:pPr>
              <w:pStyle w:val="TableTitle"/>
              <w:rPr>
                <w:ins w:id="1626" w:author="pc" w:date="2019-08-09T16:55:00Z"/>
                <w:b/>
              </w:rPr>
            </w:pPr>
            <w:ins w:id="1627" w:author="pc" w:date="2019-08-09T16:55:00Z">
              <w:r w:rsidRPr="00407E28">
                <w:rPr>
                  <w:b/>
                </w:rPr>
                <w:t>P-</w:t>
              </w:r>
              <w:r w:rsidRPr="00E12BFE">
                <w:rPr>
                  <w:b/>
                  <w:smallCaps w:val="0"/>
                </w:rPr>
                <w:t>value</w:t>
              </w:r>
            </w:ins>
          </w:p>
        </w:tc>
      </w:tr>
      <w:tr w:rsidR="00360D08" w:rsidRPr="00407E28" w:rsidTr="00A36093">
        <w:trPr>
          <w:ins w:id="1628" w:author="pc" w:date="2019-08-09T16:55:00Z"/>
        </w:trPr>
        <w:tc>
          <w:tcPr>
            <w:tcW w:w="851" w:type="dxa"/>
            <w:vAlign w:val="center"/>
            <w:tcPrChange w:id="1629" w:author="pc" w:date="2019-08-14T13:22:00Z">
              <w:tcPr>
                <w:tcW w:w="851" w:type="dxa"/>
                <w:vAlign w:val="center"/>
              </w:tcPr>
            </w:tcPrChange>
          </w:tcPr>
          <w:p w:rsidR="000351B4" w:rsidRDefault="00360D08" w:rsidP="000351B4">
            <w:pPr>
              <w:pStyle w:val="Text"/>
              <w:jc w:val="center"/>
              <w:rPr>
                <w:ins w:id="1630" w:author="pc" w:date="2019-08-09T16:55:00Z"/>
                <w:i/>
                <w:sz w:val="16"/>
                <w:szCs w:val="16"/>
              </w:rPr>
              <w:pPrChange w:id="1631" w:author="pc" w:date="2019-08-14T12:15:00Z">
                <w:pPr>
                  <w:pStyle w:val="Text"/>
                </w:pPr>
              </w:pPrChange>
            </w:pPr>
            <w:ins w:id="1632" w:author="pc" w:date="2019-08-09T16:55:00Z">
              <w:r w:rsidRPr="00407E28">
                <w:rPr>
                  <w:i/>
                  <w:sz w:val="16"/>
                  <w:szCs w:val="16"/>
                </w:rPr>
                <w:t>Flow</w:t>
              </w:r>
              <w:r w:rsidRPr="00407E28">
                <w:rPr>
                  <w:i/>
                  <w:sz w:val="16"/>
                  <w:szCs w:val="16"/>
                  <w:vertAlign w:val="subscript"/>
                </w:rPr>
                <w:t>1</w:t>
              </w:r>
            </w:ins>
          </w:p>
        </w:tc>
        <w:tc>
          <w:tcPr>
            <w:tcW w:w="1843" w:type="dxa"/>
            <w:vAlign w:val="center"/>
            <w:tcPrChange w:id="1633" w:author="pc" w:date="2019-08-14T13:22:00Z">
              <w:tcPr>
                <w:tcW w:w="1843" w:type="dxa"/>
                <w:vAlign w:val="center"/>
              </w:tcPr>
            </w:tcPrChange>
          </w:tcPr>
          <w:p w:rsidR="00AF6976" w:rsidRDefault="00360D08">
            <w:pPr>
              <w:pStyle w:val="Text"/>
              <w:jc w:val="center"/>
              <w:rPr>
                <w:ins w:id="1634" w:author="pc" w:date="2019-08-09T16:55:00Z"/>
                <w:sz w:val="16"/>
                <w:szCs w:val="16"/>
              </w:rPr>
            </w:pPr>
            <w:ins w:id="1635" w:author="pc" w:date="2019-08-09T16:55:00Z">
              <w:r w:rsidRPr="00407E28">
                <w:rPr>
                  <w:sz w:val="16"/>
                  <w:szCs w:val="16"/>
                </w:rPr>
                <w:t>0.0284</w:t>
              </w:r>
            </w:ins>
          </w:p>
        </w:tc>
        <w:tc>
          <w:tcPr>
            <w:tcW w:w="992" w:type="dxa"/>
            <w:vAlign w:val="center"/>
            <w:tcPrChange w:id="1636" w:author="pc" w:date="2019-08-14T13:22:00Z">
              <w:tcPr>
                <w:tcW w:w="992" w:type="dxa"/>
                <w:vAlign w:val="center"/>
              </w:tcPr>
            </w:tcPrChange>
          </w:tcPr>
          <w:p w:rsidR="00AF6976" w:rsidRDefault="00360D08">
            <w:pPr>
              <w:pStyle w:val="Text"/>
              <w:ind w:firstLine="0"/>
              <w:jc w:val="center"/>
              <w:rPr>
                <w:ins w:id="1637" w:author="pc" w:date="2019-08-09T16:55:00Z"/>
                <w:sz w:val="16"/>
                <w:szCs w:val="16"/>
              </w:rPr>
            </w:pPr>
            <w:ins w:id="1638" w:author="pc" w:date="2019-08-09T16:55:00Z">
              <w:r w:rsidRPr="00407E28">
                <w:rPr>
                  <w:sz w:val="16"/>
                  <w:szCs w:val="16"/>
                </w:rPr>
                <w:t>0.967</w:t>
              </w:r>
            </w:ins>
          </w:p>
        </w:tc>
      </w:tr>
      <w:tr w:rsidR="00360D08" w:rsidRPr="00407E28" w:rsidTr="00A36093">
        <w:trPr>
          <w:ins w:id="1639" w:author="pc" w:date="2019-08-09T16:55:00Z"/>
        </w:trPr>
        <w:tc>
          <w:tcPr>
            <w:tcW w:w="851" w:type="dxa"/>
            <w:vAlign w:val="center"/>
            <w:tcPrChange w:id="1640" w:author="pc" w:date="2019-08-14T13:22:00Z">
              <w:tcPr>
                <w:tcW w:w="851" w:type="dxa"/>
                <w:vAlign w:val="center"/>
              </w:tcPr>
            </w:tcPrChange>
          </w:tcPr>
          <w:p w:rsidR="000351B4" w:rsidRDefault="00360D08" w:rsidP="000351B4">
            <w:pPr>
              <w:pStyle w:val="Text"/>
              <w:jc w:val="center"/>
              <w:rPr>
                <w:ins w:id="1641" w:author="pc" w:date="2019-08-09T16:55:00Z"/>
                <w:sz w:val="16"/>
                <w:szCs w:val="16"/>
              </w:rPr>
              <w:pPrChange w:id="1642" w:author="pc" w:date="2019-08-14T12:15:00Z">
                <w:pPr>
                  <w:pStyle w:val="Text"/>
                </w:pPr>
              </w:pPrChange>
            </w:pPr>
            <w:ins w:id="1643" w:author="pc" w:date="2019-08-09T16:55:00Z">
              <w:r w:rsidRPr="00407E28">
                <w:rPr>
                  <w:i/>
                  <w:sz w:val="16"/>
                  <w:szCs w:val="16"/>
                </w:rPr>
                <w:t>Flow</w:t>
              </w:r>
              <w:r w:rsidRPr="00407E28">
                <w:rPr>
                  <w:i/>
                  <w:sz w:val="16"/>
                  <w:szCs w:val="16"/>
                  <w:vertAlign w:val="subscript"/>
                </w:rPr>
                <w:t>2</w:t>
              </w:r>
            </w:ins>
          </w:p>
        </w:tc>
        <w:tc>
          <w:tcPr>
            <w:tcW w:w="1843" w:type="dxa"/>
            <w:vAlign w:val="center"/>
            <w:tcPrChange w:id="1644" w:author="pc" w:date="2019-08-14T13:22:00Z">
              <w:tcPr>
                <w:tcW w:w="1843" w:type="dxa"/>
                <w:vAlign w:val="center"/>
              </w:tcPr>
            </w:tcPrChange>
          </w:tcPr>
          <w:p w:rsidR="00AF6976" w:rsidRDefault="00360D08">
            <w:pPr>
              <w:pStyle w:val="Text"/>
              <w:jc w:val="center"/>
              <w:rPr>
                <w:ins w:id="1645" w:author="pc" w:date="2019-08-09T16:55:00Z"/>
                <w:sz w:val="16"/>
                <w:szCs w:val="16"/>
              </w:rPr>
            </w:pPr>
            <w:ins w:id="1646" w:author="pc" w:date="2019-08-09T16:55:00Z">
              <w:r w:rsidRPr="00407E28">
                <w:rPr>
                  <w:sz w:val="16"/>
                  <w:szCs w:val="16"/>
                </w:rPr>
                <w:t>0.0167</w:t>
              </w:r>
            </w:ins>
          </w:p>
        </w:tc>
        <w:tc>
          <w:tcPr>
            <w:tcW w:w="992" w:type="dxa"/>
            <w:vAlign w:val="center"/>
            <w:tcPrChange w:id="1647" w:author="pc" w:date="2019-08-14T13:22:00Z">
              <w:tcPr>
                <w:tcW w:w="992" w:type="dxa"/>
                <w:vAlign w:val="center"/>
              </w:tcPr>
            </w:tcPrChange>
          </w:tcPr>
          <w:p w:rsidR="00AF6976" w:rsidRDefault="00360D08">
            <w:pPr>
              <w:pStyle w:val="Text"/>
              <w:ind w:firstLine="0"/>
              <w:jc w:val="center"/>
              <w:rPr>
                <w:ins w:id="1648" w:author="pc" w:date="2019-08-09T16:55:00Z"/>
                <w:sz w:val="16"/>
                <w:szCs w:val="16"/>
              </w:rPr>
            </w:pPr>
            <w:ins w:id="1649" w:author="pc" w:date="2019-08-09T16:55:00Z">
              <w:r w:rsidRPr="00407E28">
                <w:rPr>
                  <w:sz w:val="16"/>
                  <w:szCs w:val="16"/>
                </w:rPr>
                <w:t>1.000</w:t>
              </w:r>
            </w:ins>
          </w:p>
        </w:tc>
      </w:tr>
      <w:tr w:rsidR="00360D08" w:rsidRPr="00407E28" w:rsidTr="00A36093">
        <w:trPr>
          <w:ins w:id="1650" w:author="pc" w:date="2019-08-09T16:55:00Z"/>
        </w:trPr>
        <w:tc>
          <w:tcPr>
            <w:tcW w:w="851" w:type="dxa"/>
            <w:vAlign w:val="center"/>
            <w:tcPrChange w:id="1651" w:author="pc" w:date="2019-08-14T13:22:00Z">
              <w:tcPr>
                <w:tcW w:w="851" w:type="dxa"/>
                <w:vAlign w:val="center"/>
              </w:tcPr>
            </w:tcPrChange>
          </w:tcPr>
          <w:p w:rsidR="000351B4" w:rsidRDefault="00360D08" w:rsidP="000351B4">
            <w:pPr>
              <w:pStyle w:val="Text"/>
              <w:jc w:val="center"/>
              <w:rPr>
                <w:ins w:id="1652" w:author="pc" w:date="2019-08-09T16:55:00Z"/>
                <w:sz w:val="16"/>
                <w:szCs w:val="16"/>
              </w:rPr>
              <w:pPrChange w:id="1653" w:author="pc" w:date="2019-08-14T12:15:00Z">
                <w:pPr>
                  <w:pStyle w:val="Text"/>
                </w:pPr>
              </w:pPrChange>
            </w:pPr>
            <w:ins w:id="1654" w:author="pc" w:date="2019-08-09T16:55:00Z">
              <w:r w:rsidRPr="00407E28">
                <w:rPr>
                  <w:i/>
                  <w:sz w:val="16"/>
                  <w:szCs w:val="16"/>
                </w:rPr>
                <w:t>Flow</w:t>
              </w:r>
              <w:r w:rsidRPr="00407E28">
                <w:rPr>
                  <w:i/>
                  <w:sz w:val="16"/>
                  <w:szCs w:val="16"/>
                  <w:vertAlign w:val="subscript"/>
                </w:rPr>
                <w:t>3</w:t>
              </w:r>
            </w:ins>
          </w:p>
        </w:tc>
        <w:tc>
          <w:tcPr>
            <w:tcW w:w="1843" w:type="dxa"/>
            <w:vAlign w:val="center"/>
            <w:tcPrChange w:id="1655" w:author="pc" w:date="2019-08-14T13:22:00Z">
              <w:tcPr>
                <w:tcW w:w="1843" w:type="dxa"/>
                <w:vAlign w:val="center"/>
              </w:tcPr>
            </w:tcPrChange>
          </w:tcPr>
          <w:p w:rsidR="00AF6976" w:rsidRDefault="00360D08">
            <w:pPr>
              <w:pStyle w:val="Text"/>
              <w:jc w:val="center"/>
              <w:rPr>
                <w:ins w:id="1656" w:author="pc" w:date="2019-08-09T16:55:00Z"/>
                <w:sz w:val="16"/>
                <w:szCs w:val="16"/>
              </w:rPr>
            </w:pPr>
            <w:ins w:id="1657" w:author="pc" w:date="2019-08-09T16:55:00Z">
              <w:r w:rsidRPr="00407E28">
                <w:rPr>
                  <w:sz w:val="16"/>
                  <w:szCs w:val="16"/>
                </w:rPr>
                <w:t>0.0584</w:t>
              </w:r>
            </w:ins>
          </w:p>
        </w:tc>
        <w:tc>
          <w:tcPr>
            <w:tcW w:w="992" w:type="dxa"/>
            <w:vAlign w:val="center"/>
            <w:tcPrChange w:id="1658" w:author="pc" w:date="2019-08-14T13:22:00Z">
              <w:tcPr>
                <w:tcW w:w="992" w:type="dxa"/>
                <w:vAlign w:val="center"/>
              </w:tcPr>
            </w:tcPrChange>
          </w:tcPr>
          <w:p w:rsidR="00AF6976" w:rsidRDefault="00360D08">
            <w:pPr>
              <w:pStyle w:val="Text"/>
              <w:ind w:firstLine="0"/>
              <w:jc w:val="center"/>
              <w:rPr>
                <w:ins w:id="1659" w:author="pc" w:date="2019-08-09T16:55:00Z"/>
                <w:sz w:val="16"/>
                <w:szCs w:val="16"/>
              </w:rPr>
            </w:pPr>
            <w:ins w:id="1660" w:author="pc" w:date="2019-08-09T16:55:00Z">
              <w:r w:rsidRPr="00407E28">
                <w:rPr>
                  <w:sz w:val="16"/>
                  <w:szCs w:val="16"/>
                </w:rPr>
                <w:t>0.251</w:t>
              </w:r>
            </w:ins>
          </w:p>
        </w:tc>
      </w:tr>
      <w:tr w:rsidR="00360D08" w:rsidRPr="00407E28" w:rsidTr="00A36093">
        <w:trPr>
          <w:ins w:id="1661" w:author="pc" w:date="2019-08-09T16:55:00Z"/>
        </w:trPr>
        <w:tc>
          <w:tcPr>
            <w:tcW w:w="851" w:type="dxa"/>
            <w:vAlign w:val="center"/>
            <w:tcPrChange w:id="1662" w:author="pc" w:date="2019-08-14T13:22:00Z">
              <w:tcPr>
                <w:tcW w:w="851" w:type="dxa"/>
                <w:vAlign w:val="center"/>
              </w:tcPr>
            </w:tcPrChange>
          </w:tcPr>
          <w:p w:rsidR="000351B4" w:rsidRDefault="00360D08" w:rsidP="000351B4">
            <w:pPr>
              <w:pStyle w:val="Text"/>
              <w:jc w:val="center"/>
              <w:rPr>
                <w:ins w:id="1663" w:author="pc" w:date="2019-08-09T16:55:00Z"/>
                <w:sz w:val="16"/>
                <w:szCs w:val="16"/>
              </w:rPr>
              <w:pPrChange w:id="1664" w:author="pc" w:date="2019-08-14T12:15:00Z">
                <w:pPr>
                  <w:pStyle w:val="Text"/>
                </w:pPr>
              </w:pPrChange>
            </w:pPr>
            <w:ins w:id="1665" w:author="pc" w:date="2019-08-09T16:55:00Z">
              <w:r w:rsidRPr="00407E28">
                <w:rPr>
                  <w:i/>
                  <w:sz w:val="16"/>
                  <w:szCs w:val="16"/>
                </w:rPr>
                <w:t>Attack</w:t>
              </w:r>
            </w:ins>
          </w:p>
        </w:tc>
        <w:tc>
          <w:tcPr>
            <w:tcW w:w="1843" w:type="dxa"/>
            <w:vAlign w:val="center"/>
            <w:tcPrChange w:id="1666" w:author="pc" w:date="2019-08-14T13:22:00Z">
              <w:tcPr>
                <w:tcW w:w="1843" w:type="dxa"/>
                <w:vAlign w:val="center"/>
              </w:tcPr>
            </w:tcPrChange>
          </w:tcPr>
          <w:p w:rsidR="00AF6976" w:rsidRDefault="00360D08">
            <w:pPr>
              <w:pStyle w:val="Text"/>
              <w:jc w:val="center"/>
              <w:rPr>
                <w:ins w:id="1667" w:author="pc" w:date="2019-08-09T16:55:00Z"/>
                <w:sz w:val="16"/>
                <w:szCs w:val="16"/>
              </w:rPr>
            </w:pPr>
            <w:ins w:id="1668" w:author="pc" w:date="2019-08-09T16:55:00Z">
              <w:r w:rsidRPr="00407E28">
                <w:rPr>
                  <w:sz w:val="16"/>
                  <w:szCs w:val="16"/>
                </w:rPr>
                <w:t>0.1018</w:t>
              </w:r>
            </w:ins>
          </w:p>
        </w:tc>
        <w:tc>
          <w:tcPr>
            <w:tcW w:w="992" w:type="dxa"/>
            <w:vAlign w:val="center"/>
            <w:tcPrChange w:id="1669" w:author="pc" w:date="2019-08-14T13:22:00Z">
              <w:tcPr>
                <w:tcW w:w="992" w:type="dxa"/>
                <w:vAlign w:val="center"/>
              </w:tcPr>
            </w:tcPrChange>
          </w:tcPr>
          <w:p w:rsidR="00AF6976" w:rsidRDefault="00360D08">
            <w:pPr>
              <w:pStyle w:val="Text"/>
              <w:ind w:firstLine="0"/>
              <w:jc w:val="center"/>
              <w:rPr>
                <w:ins w:id="1670" w:author="pc" w:date="2019-08-09T16:55:00Z"/>
                <w:sz w:val="16"/>
                <w:szCs w:val="16"/>
              </w:rPr>
            </w:pPr>
            <w:ins w:id="1671" w:author="pc" w:date="2019-08-09T16:55:00Z">
              <w:r w:rsidRPr="00407E28">
                <w:rPr>
                  <w:sz w:val="16"/>
                  <w:szCs w:val="16"/>
                </w:rPr>
                <w:t>0.040</w:t>
              </w:r>
            </w:ins>
          </w:p>
        </w:tc>
      </w:tr>
      <w:tr w:rsidR="00360D08" w:rsidRPr="00407E28" w:rsidTr="00A36093">
        <w:trPr>
          <w:ins w:id="1672" w:author="pc" w:date="2019-08-09T16:55:00Z"/>
        </w:trPr>
        <w:tc>
          <w:tcPr>
            <w:tcW w:w="851" w:type="dxa"/>
            <w:vAlign w:val="center"/>
            <w:tcPrChange w:id="1673" w:author="pc" w:date="2019-08-14T13:22:00Z">
              <w:tcPr>
                <w:tcW w:w="851" w:type="dxa"/>
                <w:vAlign w:val="center"/>
              </w:tcPr>
            </w:tcPrChange>
          </w:tcPr>
          <w:p w:rsidR="00AF6976" w:rsidRDefault="00360D08">
            <w:pPr>
              <w:pStyle w:val="Text"/>
              <w:ind w:firstLine="0"/>
              <w:jc w:val="center"/>
              <w:rPr>
                <w:ins w:id="1674" w:author="pc" w:date="2019-08-09T16:55:00Z"/>
                <w:i/>
                <w:sz w:val="16"/>
                <w:szCs w:val="16"/>
              </w:rPr>
            </w:pPr>
            <w:ins w:id="1675" w:author="pc" w:date="2019-08-09T16:55:00Z">
              <w:r w:rsidRPr="00407E28">
                <w:rPr>
                  <w:i/>
                  <w:sz w:val="16"/>
                  <w:szCs w:val="16"/>
                </w:rPr>
                <w:t>Ethernet</w:t>
              </w:r>
            </w:ins>
          </w:p>
        </w:tc>
        <w:tc>
          <w:tcPr>
            <w:tcW w:w="1843" w:type="dxa"/>
            <w:vAlign w:val="center"/>
            <w:tcPrChange w:id="1676" w:author="pc" w:date="2019-08-14T13:22:00Z">
              <w:tcPr>
                <w:tcW w:w="1843" w:type="dxa"/>
                <w:vAlign w:val="center"/>
              </w:tcPr>
            </w:tcPrChange>
          </w:tcPr>
          <w:p w:rsidR="00AF6976" w:rsidRDefault="00360D08">
            <w:pPr>
              <w:pStyle w:val="Text"/>
              <w:jc w:val="center"/>
              <w:rPr>
                <w:ins w:id="1677" w:author="pc" w:date="2019-08-09T16:55:00Z"/>
                <w:sz w:val="16"/>
                <w:szCs w:val="16"/>
              </w:rPr>
            </w:pPr>
            <w:ins w:id="1678" w:author="pc" w:date="2019-08-09T16:55:00Z">
              <w:r w:rsidRPr="00407E28">
                <w:rPr>
                  <w:sz w:val="16"/>
                  <w:szCs w:val="16"/>
                </w:rPr>
                <w:t>0.0184</w:t>
              </w:r>
            </w:ins>
          </w:p>
        </w:tc>
        <w:tc>
          <w:tcPr>
            <w:tcW w:w="992" w:type="dxa"/>
            <w:vAlign w:val="center"/>
            <w:tcPrChange w:id="1679" w:author="pc" w:date="2019-08-14T13:22:00Z">
              <w:tcPr>
                <w:tcW w:w="992" w:type="dxa"/>
                <w:vAlign w:val="center"/>
              </w:tcPr>
            </w:tcPrChange>
          </w:tcPr>
          <w:p w:rsidR="00AF6976" w:rsidRDefault="00360D08">
            <w:pPr>
              <w:pStyle w:val="Text"/>
              <w:ind w:firstLine="0"/>
              <w:jc w:val="center"/>
              <w:rPr>
                <w:ins w:id="1680" w:author="pc" w:date="2019-08-09T16:55:00Z"/>
                <w:sz w:val="16"/>
                <w:szCs w:val="16"/>
              </w:rPr>
            </w:pPr>
            <w:ins w:id="1681" w:author="pc" w:date="2019-08-09T16:55:00Z">
              <w:r w:rsidRPr="00407E28">
                <w:rPr>
                  <w:sz w:val="16"/>
                  <w:szCs w:val="16"/>
                </w:rPr>
                <w:t>1.000</w:t>
              </w:r>
            </w:ins>
          </w:p>
        </w:tc>
      </w:tr>
    </w:tbl>
    <w:p w:rsidR="000351B4" w:rsidRDefault="000351B4" w:rsidP="000351B4">
      <w:pPr>
        <w:pStyle w:val="Text"/>
        <w:spacing w:before="120" w:line="240" w:lineRule="auto"/>
        <w:ind w:firstLine="0"/>
        <w:rPr>
          <w:del w:id="1682" w:author="pc" w:date="2019-08-09T17:02:00Z"/>
          <w:noProof/>
        </w:rPr>
        <w:pPrChange w:id="1683" w:author="pc" w:date="2019-08-14T11:50:00Z">
          <w:pPr>
            <w:pStyle w:val="Text"/>
            <w:ind w:firstLine="357"/>
          </w:pPr>
        </w:pPrChange>
      </w:pPr>
    </w:p>
    <w:p w:rsidR="000351B4" w:rsidRDefault="000351B4" w:rsidP="000351B4">
      <w:pPr>
        <w:spacing w:before="120"/>
        <w:rPr>
          <w:del w:id="1684" w:author="pc" w:date="2019-08-09T16:48:00Z"/>
          <w:color w:val="000000" w:themeColor="text1"/>
        </w:rPr>
        <w:pPrChange w:id="1685" w:author="pc" w:date="2019-08-14T11:50:00Z">
          <w:pPr/>
        </w:pPrChange>
      </w:pPr>
    </w:p>
    <w:p w:rsidR="000351B4" w:rsidRDefault="00BC496E" w:rsidP="000351B4">
      <w:pPr>
        <w:pStyle w:val="TableTitle"/>
        <w:spacing w:before="120"/>
        <w:rPr>
          <w:ins w:id="1686" w:author="pc" w:date="2019-08-09T13:53:00Z"/>
          <w:noProof/>
        </w:rPr>
        <w:pPrChange w:id="1687" w:author="pc" w:date="2019-08-14T11:50:00Z">
          <w:pPr>
            <w:pStyle w:val="TableTitle"/>
          </w:pPr>
        </w:pPrChange>
      </w:pPr>
      <w:r>
        <w:t xml:space="preserve">Table </w:t>
      </w:r>
      <w:r w:rsidR="000351B4">
        <w:rPr>
          <w:noProof/>
        </w:rPr>
        <w:fldChar w:fldCharType="begin"/>
      </w:r>
      <w:r>
        <w:rPr>
          <w:noProof/>
        </w:rPr>
        <w:instrText xml:space="preserve"> SEQ Table \* ARABIC </w:instrText>
      </w:r>
      <w:r w:rsidR="000351B4">
        <w:rPr>
          <w:noProof/>
        </w:rPr>
        <w:fldChar w:fldCharType="separate"/>
      </w:r>
      <w:r w:rsidR="005921D6">
        <w:rPr>
          <w:noProof/>
        </w:rPr>
        <w:t>4</w:t>
      </w:r>
      <w:r w:rsidR="000351B4">
        <w:rPr>
          <w:noProof/>
        </w:rPr>
        <w:fldChar w:fldCharType="end"/>
      </w:r>
    </w:p>
    <w:p w:rsidR="00BC496E" w:rsidRDefault="00BC496E" w:rsidP="00BC496E">
      <w:pPr>
        <w:pStyle w:val="TableTitle"/>
      </w:pPr>
      <w:del w:id="1688" w:author="pc" w:date="2019-08-09T13:53:00Z">
        <w:r w:rsidDel="00F51B34">
          <w:delText xml:space="preserve"> </w:delText>
        </w:r>
      </w:del>
      <w:r>
        <w:t>The Minimum Distances for Different Significant Level</w:t>
      </w:r>
    </w:p>
    <w:p w:rsidR="00BC496E" w:rsidRPr="00FE3144" w:rsidRDefault="00BC496E" w:rsidP="00BC496E">
      <w:pPr>
        <w:pStyle w:val="TableTitle"/>
        <w:rPr>
          <w:sz w:val="6"/>
          <w:szCs w:val="6"/>
          <w:rPrChange w:id="1689" w:author="pc" w:date="2019-08-09T17:02:00Z">
            <w:rPr/>
          </w:rPrChange>
        </w:rPr>
      </w:pPr>
    </w:p>
    <w:tbl>
      <w:tblPr>
        <w:tblStyle w:val="TableGrid"/>
        <w:tblW w:w="0" w:type="auto"/>
        <w:tblInd w:w="5" w:type="dxa"/>
        <w:tblCellMar>
          <w:top w:w="28" w:type="dxa"/>
          <w:left w:w="0" w:type="dxa"/>
          <w:bottom w:w="28" w:type="dxa"/>
          <w:right w:w="0" w:type="dxa"/>
        </w:tblCellMar>
        <w:tblLook w:val="04A0"/>
        <w:tblPrChange w:id="1690" w:author="pc" w:date="2019-08-14T13:22:00Z">
          <w:tblPr>
            <w:tblStyle w:val="TableGrid"/>
            <w:tblW w:w="0" w:type="auto"/>
            <w:tblInd w:w="5" w:type="dxa"/>
            <w:tblCellMar>
              <w:left w:w="0" w:type="dxa"/>
              <w:right w:w="0" w:type="dxa"/>
            </w:tblCellMar>
            <w:tblLook w:val="04A0"/>
          </w:tblPr>
        </w:tblPrChange>
      </w:tblPr>
      <w:tblGrid>
        <w:gridCol w:w="2119"/>
        <w:gridCol w:w="2421"/>
        <w:tblGridChange w:id="1691">
          <w:tblGrid>
            <w:gridCol w:w="2119"/>
            <w:gridCol w:w="2421"/>
          </w:tblGrid>
        </w:tblGridChange>
      </w:tblGrid>
      <w:tr w:rsidR="00BC496E" w:rsidRPr="00407E28" w:rsidTr="00A36093">
        <w:trPr>
          <w:trHeight w:val="305"/>
          <w:trPrChange w:id="1692" w:author="pc" w:date="2019-08-14T13:22:00Z">
            <w:trPr>
              <w:trHeight w:val="305"/>
            </w:trPr>
          </w:trPrChange>
        </w:trPr>
        <w:tc>
          <w:tcPr>
            <w:tcW w:w="2119" w:type="dxa"/>
            <w:vAlign w:val="center"/>
            <w:tcPrChange w:id="1693" w:author="pc" w:date="2019-08-14T13:22:00Z">
              <w:tcPr>
                <w:tcW w:w="2119" w:type="dxa"/>
                <w:vAlign w:val="center"/>
              </w:tcPr>
            </w:tcPrChange>
          </w:tcPr>
          <w:p w:rsidR="00AF6976" w:rsidRDefault="000351B4">
            <w:pPr>
              <w:pStyle w:val="TableTitle"/>
              <w:numPr>
                <w:ilvl w:val="0"/>
                <w:numId w:val="4"/>
              </w:numPr>
              <w:spacing w:before="120" w:after="120"/>
              <w:ind w:left="357" w:firstLine="0"/>
              <w:rPr>
                <w:b/>
                <w:rPrChange w:id="1694" w:author="pc" w:date="2019-08-09T15:34:00Z">
                  <w:rPr>
                    <w:b/>
                    <w:sz w:val="18"/>
                    <w:szCs w:val="18"/>
                  </w:rPr>
                </w:rPrChange>
              </w:rPr>
            </w:pPr>
            <w:r w:rsidRPr="000351B4">
              <w:rPr>
                <w:b/>
                <w:smallCaps w:val="0"/>
                <w:rPrChange w:id="1695" w:author="pc" w:date="2019-08-09T16:22:00Z">
                  <w:rPr>
                    <w:b/>
                    <w:sz w:val="18"/>
                    <w:szCs w:val="18"/>
                  </w:rPr>
                </w:rPrChange>
              </w:rPr>
              <w:t>Significant level</w:t>
            </w:r>
            <w:r w:rsidRPr="000351B4">
              <w:rPr>
                <w:b/>
                <w:rPrChange w:id="1696" w:author="pc" w:date="2019-08-09T15:34:00Z">
                  <w:rPr>
                    <w:b/>
                    <w:sz w:val="18"/>
                    <w:szCs w:val="18"/>
                  </w:rPr>
                </w:rPrChange>
              </w:rPr>
              <w:t xml:space="preserve"> (</w:t>
            </w:r>
            <w:r w:rsidRPr="000351B4">
              <w:rPr>
                <w:b/>
                <w:smallCaps w:val="0"/>
                <w:rPrChange w:id="1697" w:author="pc" w:date="2019-08-09T16:22:00Z">
                  <w:rPr>
                    <w:b/>
                    <w:sz w:val="18"/>
                    <w:szCs w:val="18"/>
                  </w:rPr>
                </w:rPrChange>
              </w:rPr>
              <w:t>alpha</w:t>
            </w:r>
            <w:r w:rsidRPr="000351B4">
              <w:rPr>
                <w:b/>
                <w:rPrChange w:id="1698" w:author="pc" w:date="2019-08-09T15:34:00Z">
                  <w:rPr>
                    <w:b/>
                    <w:sz w:val="18"/>
                    <w:szCs w:val="18"/>
                  </w:rPr>
                </w:rPrChange>
              </w:rPr>
              <w:t>)</w:t>
            </w:r>
          </w:p>
        </w:tc>
        <w:tc>
          <w:tcPr>
            <w:tcW w:w="2421" w:type="dxa"/>
            <w:vAlign w:val="center"/>
            <w:tcPrChange w:id="1699" w:author="pc" w:date="2019-08-14T13:22:00Z">
              <w:tcPr>
                <w:tcW w:w="2421" w:type="dxa"/>
                <w:vAlign w:val="center"/>
              </w:tcPr>
            </w:tcPrChange>
          </w:tcPr>
          <w:p w:rsidR="00AF6976" w:rsidRDefault="000351B4">
            <w:pPr>
              <w:pStyle w:val="TableTitle"/>
              <w:numPr>
                <w:ilvl w:val="0"/>
                <w:numId w:val="4"/>
              </w:numPr>
              <w:spacing w:before="120" w:after="120"/>
              <w:ind w:left="357" w:firstLine="0"/>
              <w:rPr>
                <w:b/>
                <w:rPrChange w:id="1700" w:author="pc" w:date="2019-08-09T15:34:00Z">
                  <w:rPr>
                    <w:b/>
                    <w:sz w:val="18"/>
                    <w:szCs w:val="18"/>
                  </w:rPr>
                </w:rPrChange>
              </w:rPr>
            </w:pPr>
            <w:r w:rsidRPr="000351B4">
              <w:rPr>
                <w:b/>
                <w:smallCaps w:val="0"/>
                <w:rPrChange w:id="1701" w:author="pc" w:date="2019-08-09T16:22:00Z">
                  <w:rPr>
                    <w:b/>
                    <w:sz w:val="18"/>
                    <w:szCs w:val="18"/>
                  </w:rPr>
                </w:rPrChange>
              </w:rPr>
              <w:t>Minimum distance</w:t>
            </w:r>
            <w:r w:rsidRPr="000351B4">
              <w:rPr>
                <w:b/>
                <w:rPrChange w:id="1702" w:author="pc" w:date="2019-08-09T15:34:00Z">
                  <w:rPr>
                    <w:b/>
                    <w:sz w:val="18"/>
                    <w:szCs w:val="18"/>
                  </w:rPr>
                </w:rPrChange>
              </w:rPr>
              <w:t xml:space="preserve"> = FPR</w:t>
            </w:r>
            <w:r w:rsidRPr="000351B4">
              <w:rPr>
                <w:b/>
                <w:vertAlign w:val="subscript"/>
                <w:rPrChange w:id="1703" w:author="pc" w:date="2019-08-09T15:34:00Z">
                  <w:rPr>
                    <w:b/>
                    <w:sz w:val="18"/>
                    <w:szCs w:val="18"/>
                    <w:vertAlign w:val="subscript"/>
                  </w:rPr>
                </w:rPrChange>
              </w:rPr>
              <w:t>min</w:t>
            </w:r>
          </w:p>
        </w:tc>
      </w:tr>
      <w:tr w:rsidR="00BC496E" w:rsidRPr="00407E28" w:rsidTr="00A36093">
        <w:tc>
          <w:tcPr>
            <w:tcW w:w="2119" w:type="dxa"/>
            <w:vAlign w:val="center"/>
            <w:tcPrChange w:id="1704" w:author="pc" w:date="2019-08-14T13:22:00Z">
              <w:tcPr>
                <w:tcW w:w="2119" w:type="dxa"/>
                <w:vAlign w:val="center"/>
              </w:tcPr>
            </w:tcPrChange>
          </w:tcPr>
          <w:p w:rsidR="00AF6976" w:rsidRDefault="000351B4">
            <w:pPr>
              <w:pStyle w:val="Text"/>
              <w:jc w:val="center"/>
              <w:rPr>
                <w:sz w:val="16"/>
                <w:szCs w:val="16"/>
                <w:rPrChange w:id="1705" w:author="pc" w:date="2019-08-09T15:34:00Z">
                  <w:rPr>
                    <w:sz w:val="18"/>
                    <w:szCs w:val="18"/>
                  </w:rPr>
                </w:rPrChange>
              </w:rPr>
            </w:pPr>
            <w:r w:rsidRPr="000351B4">
              <w:rPr>
                <w:sz w:val="16"/>
                <w:szCs w:val="16"/>
                <w:rPrChange w:id="1706" w:author="pc" w:date="2019-08-09T15:34:00Z">
                  <w:rPr>
                    <w:smallCaps/>
                    <w:sz w:val="18"/>
                    <w:szCs w:val="18"/>
                  </w:rPr>
                </w:rPrChange>
              </w:rPr>
              <w:t>0.1</w:t>
            </w:r>
          </w:p>
        </w:tc>
        <w:tc>
          <w:tcPr>
            <w:tcW w:w="2421" w:type="dxa"/>
            <w:vAlign w:val="center"/>
            <w:tcPrChange w:id="1707" w:author="pc" w:date="2019-08-14T13:22:00Z">
              <w:tcPr>
                <w:tcW w:w="2421" w:type="dxa"/>
                <w:vAlign w:val="bottom"/>
              </w:tcPr>
            </w:tcPrChange>
          </w:tcPr>
          <w:p w:rsidR="00AF6976" w:rsidRDefault="000351B4">
            <w:pPr>
              <w:pStyle w:val="Text"/>
              <w:jc w:val="center"/>
              <w:rPr>
                <w:sz w:val="16"/>
                <w:szCs w:val="16"/>
                <w:rPrChange w:id="1708" w:author="pc" w:date="2019-08-09T15:34:00Z">
                  <w:rPr>
                    <w:sz w:val="18"/>
                    <w:szCs w:val="18"/>
                  </w:rPr>
                </w:rPrChange>
              </w:rPr>
            </w:pPr>
            <w:r w:rsidRPr="000351B4">
              <w:rPr>
                <w:sz w:val="16"/>
                <w:szCs w:val="16"/>
                <w:rPrChange w:id="1709" w:author="pc" w:date="2019-08-09T15:34:00Z">
                  <w:rPr>
                    <w:smallCaps/>
                    <w:sz w:val="18"/>
                    <w:szCs w:val="18"/>
                  </w:rPr>
                </w:rPrChange>
              </w:rPr>
              <w:t>0.07066</w:t>
            </w:r>
          </w:p>
        </w:tc>
      </w:tr>
      <w:tr w:rsidR="00BC496E" w:rsidRPr="00407E28" w:rsidTr="00A36093">
        <w:tc>
          <w:tcPr>
            <w:tcW w:w="2119" w:type="dxa"/>
            <w:vAlign w:val="center"/>
            <w:tcPrChange w:id="1710" w:author="pc" w:date="2019-08-14T13:22:00Z">
              <w:tcPr>
                <w:tcW w:w="2119" w:type="dxa"/>
                <w:vAlign w:val="center"/>
              </w:tcPr>
            </w:tcPrChange>
          </w:tcPr>
          <w:p w:rsidR="00AF6976" w:rsidRDefault="000351B4">
            <w:pPr>
              <w:pStyle w:val="Text"/>
              <w:jc w:val="center"/>
              <w:rPr>
                <w:sz w:val="16"/>
                <w:szCs w:val="16"/>
                <w:rPrChange w:id="1711" w:author="pc" w:date="2019-08-09T15:34:00Z">
                  <w:rPr>
                    <w:sz w:val="18"/>
                    <w:szCs w:val="18"/>
                  </w:rPr>
                </w:rPrChange>
              </w:rPr>
            </w:pPr>
            <w:r w:rsidRPr="000351B4">
              <w:rPr>
                <w:sz w:val="16"/>
                <w:szCs w:val="16"/>
                <w:rPrChange w:id="1712" w:author="pc" w:date="2019-08-09T15:34:00Z">
                  <w:rPr>
                    <w:smallCaps/>
                    <w:sz w:val="18"/>
                    <w:szCs w:val="18"/>
                  </w:rPr>
                </w:rPrChange>
              </w:rPr>
              <w:t>0.05</w:t>
            </w:r>
          </w:p>
        </w:tc>
        <w:tc>
          <w:tcPr>
            <w:tcW w:w="2421" w:type="dxa"/>
            <w:vAlign w:val="center"/>
            <w:tcPrChange w:id="1713" w:author="pc" w:date="2019-08-14T13:22:00Z">
              <w:tcPr>
                <w:tcW w:w="2421" w:type="dxa"/>
                <w:vAlign w:val="bottom"/>
              </w:tcPr>
            </w:tcPrChange>
          </w:tcPr>
          <w:p w:rsidR="00AF6976" w:rsidRDefault="000351B4">
            <w:pPr>
              <w:pStyle w:val="Text"/>
              <w:jc w:val="center"/>
              <w:rPr>
                <w:sz w:val="16"/>
                <w:szCs w:val="16"/>
                <w:rPrChange w:id="1714" w:author="pc" w:date="2019-08-09T15:34:00Z">
                  <w:rPr>
                    <w:sz w:val="18"/>
                    <w:szCs w:val="18"/>
                  </w:rPr>
                </w:rPrChange>
              </w:rPr>
            </w:pPr>
            <w:r w:rsidRPr="000351B4">
              <w:rPr>
                <w:sz w:val="16"/>
                <w:szCs w:val="16"/>
                <w:rPrChange w:id="1715" w:author="pc" w:date="2019-08-09T15:34:00Z">
                  <w:rPr>
                    <w:smallCaps/>
                    <w:sz w:val="18"/>
                    <w:szCs w:val="18"/>
                  </w:rPr>
                </w:rPrChange>
              </w:rPr>
              <w:t>0.07841</w:t>
            </w:r>
          </w:p>
        </w:tc>
      </w:tr>
      <w:tr w:rsidR="00BC496E" w:rsidRPr="00407E28" w:rsidTr="00A36093">
        <w:tc>
          <w:tcPr>
            <w:tcW w:w="2119" w:type="dxa"/>
            <w:vAlign w:val="center"/>
            <w:tcPrChange w:id="1716" w:author="pc" w:date="2019-08-14T13:22:00Z">
              <w:tcPr>
                <w:tcW w:w="2119" w:type="dxa"/>
                <w:vAlign w:val="center"/>
              </w:tcPr>
            </w:tcPrChange>
          </w:tcPr>
          <w:p w:rsidR="00AF6976" w:rsidRDefault="000351B4">
            <w:pPr>
              <w:pStyle w:val="Text"/>
              <w:jc w:val="center"/>
              <w:rPr>
                <w:sz w:val="16"/>
                <w:szCs w:val="16"/>
                <w:rPrChange w:id="1717" w:author="pc" w:date="2019-08-09T15:34:00Z">
                  <w:rPr>
                    <w:sz w:val="18"/>
                    <w:szCs w:val="18"/>
                  </w:rPr>
                </w:rPrChange>
              </w:rPr>
            </w:pPr>
            <w:r w:rsidRPr="000351B4">
              <w:rPr>
                <w:sz w:val="16"/>
                <w:szCs w:val="16"/>
                <w:rPrChange w:id="1718" w:author="pc" w:date="2019-08-09T15:34:00Z">
                  <w:rPr>
                    <w:smallCaps/>
                    <w:sz w:val="18"/>
                    <w:szCs w:val="18"/>
                  </w:rPr>
                </w:rPrChange>
              </w:rPr>
              <w:t>0.025</w:t>
            </w:r>
          </w:p>
        </w:tc>
        <w:tc>
          <w:tcPr>
            <w:tcW w:w="2421" w:type="dxa"/>
            <w:vAlign w:val="center"/>
            <w:tcPrChange w:id="1719" w:author="pc" w:date="2019-08-14T13:22:00Z">
              <w:tcPr>
                <w:tcW w:w="2421" w:type="dxa"/>
                <w:vAlign w:val="bottom"/>
              </w:tcPr>
            </w:tcPrChange>
          </w:tcPr>
          <w:p w:rsidR="00AF6976" w:rsidRDefault="000351B4">
            <w:pPr>
              <w:pStyle w:val="Text"/>
              <w:jc w:val="center"/>
              <w:rPr>
                <w:sz w:val="16"/>
                <w:szCs w:val="16"/>
                <w:rPrChange w:id="1720" w:author="pc" w:date="2019-08-09T15:34:00Z">
                  <w:rPr>
                    <w:sz w:val="18"/>
                    <w:szCs w:val="18"/>
                  </w:rPr>
                </w:rPrChange>
              </w:rPr>
            </w:pPr>
            <w:r w:rsidRPr="000351B4">
              <w:rPr>
                <w:sz w:val="16"/>
                <w:szCs w:val="16"/>
                <w:rPrChange w:id="1721" w:author="pc" w:date="2019-08-09T15:34:00Z">
                  <w:rPr>
                    <w:smallCaps/>
                    <w:sz w:val="18"/>
                    <w:szCs w:val="18"/>
                  </w:rPr>
                </w:rPrChange>
              </w:rPr>
              <w:t>0.08546</w:t>
            </w:r>
          </w:p>
        </w:tc>
      </w:tr>
      <w:tr w:rsidR="00BC496E" w:rsidRPr="00407E28" w:rsidTr="00A36093">
        <w:tc>
          <w:tcPr>
            <w:tcW w:w="2119" w:type="dxa"/>
            <w:vAlign w:val="center"/>
            <w:tcPrChange w:id="1722" w:author="pc" w:date="2019-08-14T13:22:00Z">
              <w:tcPr>
                <w:tcW w:w="2119" w:type="dxa"/>
                <w:vAlign w:val="center"/>
              </w:tcPr>
            </w:tcPrChange>
          </w:tcPr>
          <w:p w:rsidR="00AF6976" w:rsidRDefault="000351B4">
            <w:pPr>
              <w:pStyle w:val="Text"/>
              <w:jc w:val="center"/>
              <w:rPr>
                <w:sz w:val="16"/>
                <w:szCs w:val="16"/>
                <w:rPrChange w:id="1723" w:author="pc" w:date="2019-08-09T15:34:00Z">
                  <w:rPr>
                    <w:sz w:val="18"/>
                    <w:szCs w:val="18"/>
                  </w:rPr>
                </w:rPrChange>
              </w:rPr>
            </w:pPr>
            <w:r w:rsidRPr="000351B4">
              <w:rPr>
                <w:sz w:val="16"/>
                <w:szCs w:val="16"/>
                <w:rPrChange w:id="1724" w:author="pc" w:date="2019-08-09T15:34:00Z">
                  <w:rPr>
                    <w:smallCaps/>
                    <w:sz w:val="18"/>
                    <w:szCs w:val="18"/>
                  </w:rPr>
                </w:rPrChange>
              </w:rPr>
              <w:t>0.01</w:t>
            </w:r>
          </w:p>
        </w:tc>
        <w:tc>
          <w:tcPr>
            <w:tcW w:w="2421" w:type="dxa"/>
            <w:vAlign w:val="center"/>
            <w:tcPrChange w:id="1725" w:author="pc" w:date="2019-08-14T13:22:00Z">
              <w:tcPr>
                <w:tcW w:w="2421" w:type="dxa"/>
                <w:vAlign w:val="bottom"/>
              </w:tcPr>
            </w:tcPrChange>
          </w:tcPr>
          <w:p w:rsidR="00AF6976" w:rsidRDefault="000351B4">
            <w:pPr>
              <w:pStyle w:val="Text"/>
              <w:jc w:val="center"/>
              <w:rPr>
                <w:sz w:val="16"/>
                <w:szCs w:val="16"/>
                <w:rPrChange w:id="1726" w:author="pc" w:date="2019-08-09T15:34:00Z">
                  <w:rPr>
                    <w:sz w:val="18"/>
                    <w:szCs w:val="18"/>
                  </w:rPr>
                </w:rPrChange>
              </w:rPr>
            </w:pPr>
            <w:r w:rsidRPr="000351B4">
              <w:rPr>
                <w:sz w:val="16"/>
                <w:szCs w:val="16"/>
                <w:rPrChange w:id="1727" w:author="pc" w:date="2019-08-09T15:34:00Z">
                  <w:rPr>
                    <w:smallCaps/>
                    <w:sz w:val="18"/>
                    <w:szCs w:val="18"/>
                  </w:rPr>
                </w:rPrChange>
              </w:rPr>
              <w:t>0.093971</w:t>
            </w:r>
          </w:p>
        </w:tc>
      </w:tr>
      <w:tr w:rsidR="00BC496E" w:rsidRPr="00407E28" w:rsidTr="00A36093">
        <w:tc>
          <w:tcPr>
            <w:tcW w:w="2119" w:type="dxa"/>
            <w:vAlign w:val="center"/>
            <w:tcPrChange w:id="1728" w:author="pc" w:date="2019-08-14T13:22:00Z">
              <w:tcPr>
                <w:tcW w:w="2119" w:type="dxa"/>
              </w:tcPr>
            </w:tcPrChange>
          </w:tcPr>
          <w:p w:rsidR="00AF6976" w:rsidRDefault="000351B4">
            <w:pPr>
              <w:pStyle w:val="Text"/>
              <w:jc w:val="center"/>
              <w:rPr>
                <w:sz w:val="16"/>
                <w:szCs w:val="16"/>
                <w:rPrChange w:id="1729" w:author="pc" w:date="2019-08-09T15:34:00Z">
                  <w:rPr>
                    <w:sz w:val="18"/>
                    <w:szCs w:val="18"/>
                  </w:rPr>
                </w:rPrChange>
              </w:rPr>
            </w:pPr>
            <w:r w:rsidRPr="000351B4">
              <w:rPr>
                <w:sz w:val="16"/>
                <w:szCs w:val="16"/>
                <w:rPrChange w:id="1730" w:author="pc" w:date="2019-08-09T15:34:00Z">
                  <w:rPr>
                    <w:smallCaps/>
                    <w:sz w:val="18"/>
                    <w:szCs w:val="18"/>
                  </w:rPr>
                </w:rPrChange>
              </w:rPr>
              <w:t>0.005</w:t>
            </w:r>
          </w:p>
        </w:tc>
        <w:tc>
          <w:tcPr>
            <w:tcW w:w="2421" w:type="dxa"/>
            <w:vAlign w:val="center"/>
            <w:tcPrChange w:id="1731" w:author="pc" w:date="2019-08-14T13:22:00Z">
              <w:tcPr>
                <w:tcW w:w="2421" w:type="dxa"/>
                <w:vAlign w:val="bottom"/>
              </w:tcPr>
            </w:tcPrChange>
          </w:tcPr>
          <w:p w:rsidR="00AF6976" w:rsidRDefault="000351B4">
            <w:pPr>
              <w:pStyle w:val="Text"/>
              <w:jc w:val="center"/>
              <w:rPr>
                <w:sz w:val="16"/>
                <w:szCs w:val="16"/>
                <w:rPrChange w:id="1732" w:author="pc" w:date="2019-08-09T15:34:00Z">
                  <w:rPr>
                    <w:sz w:val="18"/>
                    <w:szCs w:val="18"/>
                  </w:rPr>
                </w:rPrChange>
              </w:rPr>
            </w:pPr>
            <w:r w:rsidRPr="000351B4">
              <w:rPr>
                <w:sz w:val="16"/>
                <w:szCs w:val="16"/>
                <w:rPrChange w:id="1733" w:author="pc" w:date="2019-08-09T15:34:00Z">
                  <w:rPr>
                    <w:smallCaps/>
                    <w:sz w:val="18"/>
                    <w:szCs w:val="18"/>
                  </w:rPr>
                </w:rPrChange>
              </w:rPr>
              <w:t>0.099929</w:t>
            </w:r>
          </w:p>
        </w:tc>
      </w:tr>
      <w:tr w:rsidR="00BC496E" w:rsidRPr="00407E28" w:rsidTr="00A36093">
        <w:tc>
          <w:tcPr>
            <w:tcW w:w="2119" w:type="dxa"/>
            <w:vAlign w:val="center"/>
            <w:tcPrChange w:id="1734" w:author="pc" w:date="2019-08-14T13:22:00Z">
              <w:tcPr>
                <w:tcW w:w="2119" w:type="dxa"/>
              </w:tcPr>
            </w:tcPrChange>
          </w:tcPr>
          <w:p w:rsidR="00AF6976" w:rsidRDefault="000351B4">
            <w:pPr>
              <w:pStyle w:val="Text"/>
              <w:jc w:val="center"/>
              <w:rPr>
                <w:sz w:val="16"/>
                <w:szCs w:val="16"/>
                <w:rPrChange w:id="1735" w:author="pc" w:date="2019-08-09T15:34:00Z">
                  <w:rPr>
                    <w:sz w:val="18"/>
                    <w:szCs w:val="18"/>
                  </w:rPr>
                </w:rPrChange>
              </w:rPr>
            </w:pPr>
            <w:r w:rsidRPr="000351B4">
              <w:rPr>
                <w:sz w:val="16"/>
                <w:szCs w:val="16"/>
                <w:rPrChange w:id="1736" w:author="pc" w:date="2019-08-09T15:34:00Z">
                  <w:rPr>
                    <w:smallCaps/>
                    <w:sz w:val="18"/>
                    <w:szCs w:val="18"/>
                  </w:rPr>
                </w:rPrChange>
              </w:rPr>
              <w:t>0.001</w:t>
            </w:r>
          </w:p>
        </w:tc>
        <w:tc>
          <w:tcPr>
            <w:tcW w:w="2421" w:type="dxa"/>
            <w:vAlign w:val="center"/>
            <w:tcPrChange w:id="1737" w:author="pc" w:date="2019-08-14T13:22:00Z">
              <w:tcPr>
                <w:tcW w:w="2421" w:type="dxa"/>
                <w:vAlign w:val="bottom"/>
              </w:tcPr>
            </w:tcPrChange>
          </w:tcPr>
          <w:p w:rsidR="00AF6976" w:rsidRDefault="000351B4">
            <w:pPr>
              <w:pStyle w:val="Text"/>
              <w:jc w:val="center"/>
              <w:rPr>
                <w:sz w:val="16"/>
                <w:szCs w:val="16"/>
                <w:rPrChange w:id="1738" w:author="pc" w:date="2019-08-09T15:34:00Z">
                  <w:rPr>
                    <w:sz w:val="18"/>
                    <w:szCs w:val="18"/>
                  </w:rPr>
                </w:rPrChange>
              </w:rPr>
            </w:pPr>
            <w:r w:rsidRPr="000351B4">
              <w:rPr>
                <w:sz w:val="16"/>
                <w:szCs w:val="16"/>
                <w:rPrChange w:id="1739" w:author="pc" w:date="2019-08-09T15:34:00Z">
                  <w:rPr>
                    <w:smallCaps/>
                    <w:sz w:val="18"/>
                    <w:szCs w:val="18"/>
                  </w:rPr>
                </w:rPrChange>
              </w:rPr>
              <w:t>0.112553</w:t>
            </w:r>
          </w:p>
        </w:tc>
      </w:tr>
    </w:tbl>
    <w:p w:rsidR="006E0A13" w:rsidRDefault="006E0A13" w:rsidP="006E0A13">
      <w:pPr>
        <w:pStyle w:val="TableTitle"/>
        <w:spacing w:before="120"/>
        <w:rPr>
          <w:ins w:id="1740" w:author="pc" w:date="2019-08-14T12:14:00Z"/>
          <w:noProof/>
        </w:rPr>
      </w:pPr>
      <w:ins w:id="1741" w:author="pc" w:date="2019-08-14T12:14:00Z">
        <w:r>
          <w:t xml:space="preserve">Table </w:t>
        </w:r>
        <w:r w:rsidR="000351B4">
          <w:rPr>
            <w:noProof/>
          </w:rPr>
          <w:fldChar w:fldCharType="begin"/>
        </w:r>
        <w:r>
          <w:rPr>
            <w:noProof/>
          </w:rPr>
          <w:instrText xml:space="preserve"> SEQ Table \* ARABIC </w:instrText>
        </w:r>
        <w:r w:rsidR="000351B4">
          <w:rPr>
            <w:noProof/>
          </w:rPr>
          <w:fldChar w:fldCharType="separate"/>
        </w:r>
        <w:r>
          <w:rPr>
            <w:noProof/>
          </w:rPr>
          <w:t>5</w:t>
        </w:r>
        <w:r w:rsidR="000351B4">
          <w:rPr>
            <w:noProof/>
          </w:rPr>
          <w:fldChar w:fldCharType="end"/>
        </w:r>
      </w:ins>
    </w:p>
    <w:p w:rsidR="006E0A13" w:rsidRDefault="006E0A13" w:rsidP="006E0A13">
      <w:pPr>
        <w:pStyle w:val="TableTitle"/>
        <w:rPr>
          <w:ins w:id="1742" w:author="pc" w:date="2019-08-14T12:14:00Z"/>
        </w:rPr>
      </w:pPr>
      <w:ins w:id="1743" w:author="pc" w:date="2019-08-14T12:14:00Z">
        <w:r>
          <w:t xml:space="preserve">K-S </w:t>
        </w:r>
        <w:r w:rsidR="0079322D">
          <w:t>Distance</w:t>
        </w:r>
        <w:r>
          <w:t xml:space="preserve">-based Detection </w:t>
        </w:r>
        <w:r w:rsidR="0079322D">
          <w:t>Result</w:t>
        </w:r>
        <w:r>
          <w:t xml:space="preserve"> </w:t>
        </w:r>
      </w:ins>
    </w:p>
    <w:p w:rsidR="006E0A13" w:rsidRPr="00FE3144" w:rsidRDefault="006E0A13" w:rsidP="006E0A13">
      <w:pPr>
        <w:pStyle w:val="TableTitle"/>
        <w:rPr>
          <w:ins w:id="1744" w:author="pc" w:date="2019-08-14T12:14:00Z"/>
          <w:sz w:val="6"/>
          <w:szCs w:val="6"/>
        </w:rPr>
      </w:pPr>
    </w:p>
    <w:tbl>
      <w:tblPr>
        <w:tblStyle w:val="TableGrid"/>
        <w:tblW w:w="0" w:type="auto"/>
        <w:tblInd w:w="5" w:type="dxa"/>
        <w:tblCellMar>
          <w:top w:w="28" w:type="dxa"/>
          <w:left w:w="0" w:type="dxa"/>
          <w:bottom w:w="28" w:type="dxa"/>
          <w:right w:w="0" w:type="dxa"/>
        </w:tblCellMar>
        <w:tblLook w:val="04A0"/>
        <w:tblPrChange w:id="1745" w:author="pc" w:date="2019-08-14T13:41:00Z">
          <w:tblPr>
            <w:tblStyle w:val="TableGrid"/>
            <w:tblW w:w="0" w:type="auto"/>
            <w:tblInd w:w="5" w:type="dxa"/>
            <w:tblCellMar>
              <w:left w:w="0" w:type="dxa"/>
              <w:right w:w="0" w:type="dxa"/>
            </w:tblCellMar>
            <w:tblLook w:val="04A0"/>
          </w:tblPr>
        </w:tblPrChange>
      </w:tblPr>
      <w:tblGrid>
        <w:gridCol w:w="559"/>
        <w:gridCol w:w="755"/>
        <w:gridCol w:w="578"/>
        <w:gridCol w:w="624"/>
        <w:gridCol w:w="624"/>
        <w:gridCol w:w="654"/>
        <w:gridCol w:w="746"/>
        <w:tblGridChange w:id="1746">
          <w:tblGrid>
            <w:gridCol w:w="559"/>
            <w:gridCol w:w="755"/>
            <w:gridCol w:w="578"/>
            <w:gridCol w:w="624"/>
            <w:gridCol w:w="624"/>
            <w:gridCol w:w="654"/>
            <w:gridCol w:w="746"/>
          </w:tblGrid>
        </w:tblGridChange>
      </w:tblGrid>
      <w:tr w:rsidR="006E0A13" w:rsidRPr="00407E28" w:rsidTr="00A36093">
        <w:trPr>
          <w:trHeight w:val="305"/>
          <w:ins w:id="1747" w:author="pc" w:date="2019-08-14T12:14:00Z"/>
          <w:trPrChange w:id="1748" w:author="pc" w:date="2019-08-14T13:41:00Z">
            <w:trPr>
              <w:trHeight w:val="305"/>
            </w:trPr>
          </w:trPrChange>
        </w:trPr>
        <w:tc>
          <w:tcPr>
            <w:tcW w:w="630" w:type="dxa"/>
            <w:vAlign w:val="center"/>
            <w:tcPrChange w:id="1749" w:author="pc" w:date="2019-08-14T13:41:00Z">
              <w:tcPr>
                <w:tcW w:w="630" w:type="dxa"/>
                <w:vAlign w:val="center"/>
              </w:tcPr>
            </w:tcPrChange>
          </w:tcPr>
          <w:p w:rsidR="006E0A13" w:rsidRPr="00407E28" w:rsidRDefault="006E0A13" w:rsidP="00AF6976">
            <w:pPr>
              <w:ind w:firstLine="0"/>
              <w:jc w:val="center"/>
              <w:rPr>
                <w:ins w:id="1750" w:author="pc" w:date="2019-08-14T12:14:00Z"/>
                <w:sz w:val="16"/>
                <w:szCs w:val="16"/>
              </w:rPr>
            </w:pPr>
            <w:ins w:id="1751" w:author="pc" w:date="2019-08-14T12:14:00Z">
              <w:r w:rsidRPr="00216193">
                <w:rPr>
                  <w:sz w:val="16"/>
                  <w:szCs w:val="16"/>
                </w:rPr>
                <w:t>α</w:t>
              </w:r>
            </w:ins>
          </w:p>
        </w:tc>
        <w:tc>
          <w:tcPr>
            <w:tcW w:w="810" w:type="dxa"/>
            <w:vAlign w:val="center"/>
            <w:tcPrChange w:id="1752" w:author="pc" w:date="2019-08-14T13:41:00Z">
              <w:tcPr>
                <w:tcW w:w="810" w:type="dxa"/>
                <w:vAlign w:val="center"/>
              </w:tcPr>
            </w:tcPrChange>
          </w:tcPr>
          <w:p w:rsidR="006E0A13" w:rsidRPr="00407E28" w:rsidRDefault="006E0A13" w:rsidP="00AF6976">
            <w:pPr>
              <w:pStyle w:val="TableTitle"/>
              <w:rPr>
                <w:ins w:id="1753" w:author="pc" w:date="2019-08-14T12:14:00Z"/>
                <w:b/>
                <w:i/>
              </w:rPr>
            </w:pPr>
            <w:ins w:id="1754" w:author="pc" w:date="2019-08-14T12:14:00Z">
              <w:r w:rsidRPr="00216193">
                <w:rPr>
                  <w:b/>
                  <w:i/>
                </w:rPr>
                <w:t>FPR</w:t>
              </w:r>
              <w:r w:rsidRPr="00216193">
                <w:rPr>
                  <w:b/>
                  <w:i/>
                  <w:vertAlign w:val="subscript"/>
                </w:rPr>
                <w:t>min</w:t>
              </w:r>
            </w:ins>
          </w:p>
        </w:tc>
        <w:tc>
          <w:tcPr>
            <w:tcW w:w="646" w:type="dxa"/>
            <w:vAlign w:val="center"/>
            <w:tcPrChange w:id="1755" w:author="pc" w:date="2019-08-14T13:41:00Z">
              <w:tcPr>
                <w:tcW w:w="646" w:type="dxa"/>
                <w:vAlign w:val="center"/>
              </w:tcPr>
            </w:tcPrChange>
          </w:tcPr>
          <w:p w:rsidR="006E0A13" w:rsidRPr="00E12BFE" w:rsidRDefault="006E0A13" w:rsidP="00AF6976">
            <w:pPr>
              <w:pStyle w:val="TableTitle"/>
              <w:rPr>
                <w:ins w:id="1756" w:author="pc" w:date="2019-08-14T12:14:00Z"/>
                <w:b/>
                <w:smallCaps w:val="0"/>
              </w:rPr>
            </w:pPr>
            <w:ins w:id="1757" w:author="pc" w:date="2019-08-14T12:14:00Z">
              <w:r w:rsidRPr="00216193">
                <w:rPr>
                  <w:b/>
                  <w:i/>
                  <w:smallCaps w:val="0"/>
                </w:rPr>
                <w:t>Flow</w:t>
              </w:r>
              <w:r w:rsidRPr="00216193">
                <w:rPr>
                  <w:b/>
                  <w:i/>
                  <w:smallCaps w:val="0"/>
                  <w:vertAlign w:val="subscript"/>
                </w:rPr>
                <w:t>1</w:t>
              </w:r>
            </w:ins>
          </w:p>
        </w:tc>
        <w:tc>
          <w:tcPr>
            <w:tcW w:w="709" w:type="dxa"/>
            <w:vAlign w:val="center"/>
            <w:tcPrChange w:id="1758" w:author="pc" w:date="2019-08-14T13:41:00Z">
              <w:tcPr>
                <w:tcW w:w="709" w:type="dxa"/>
                <w:vAlign w:val="center"/>
              </w:tcPr>
            </w:tcPrChange>
          </w:tcPr>
          <w:p w:rsidR="006E0A13" w:rsidRPr="00E12BFE" w:rsidRDefault="006E0A13" w:rsidP="00AF6976">
            <w:pPr>
              <w:pStyle w:val="TableTitle"/>
              <w:rPr>
                <w:ins w:id="1759" w:author="pc" w:date="2019-08-14T12:14:00Z"/>
                <w:b/>
                <w:smallCaps w:val="0"/>
              </w:rPr>
            </w:pPr>
            <w:ins w:id="1760" w:author="pc" w:date="2019-08-14T12:14:00Z">
              <w:r w:rsidRPr="00216193">
                <w:rPr>
                  <w:b/>
                  <w:i/>
                  <w:smallCaps w:val="0"/>
                </w:rPr>
                <w:t>Flow</w:t>
              </w:r>
              <w:r w:rsidRPr="00216193">
                <w:rPr>
                  <w:b/>
                  <w:i/>
                  <w:smallCaps w:val="0"/>
                  <w:vertAlign w:val="subscript"/>
                </w:rPr>
                <w:t>2</w:t>
              </w:r>
            </w:ins>
          </w:p>
        </w:tc>
        <w:tc>
          <w:tcPr>
            <w:tcW w:w="709" w:type="dxa"/>
            <w:vAlign w:val="center"/>
            <w:tcPrChange w:id="1761" w:author="pc" w:date="2019-08-14T13:41:00Z">
              <w:tcPr>
                <w:tcW w:w="709" w:type="dxa"/>
                <w:vAlign w:val="center"/>
              </w:tcPr>
            </w:tcPrChange>
          </w:tcPr>
          <w:p w:rsidR="006E0A13" w:rsidRPr="00E12BFE" w:rsidRDefault="006E0A13" w:rsidP="00AF6976">
            <w:pPr>
              <w:pStyle w:val="TableTitle"/>
              <w:rPr>
                <w:ins w:id="1762" w:author="pc" w:date="2019-08-14T12:14:00Z"/>
                <w:b/>
                <w:smallCaps w:val="0"/>
              </w:rPr>
            </w:pPr>
            <w:ins w:id="1763" w:author="pc" w:date="2019-08-14T12:14:00Z">
              <w:r w:rsidRPr="00216193">
                <w:rPr>
                  <w:b/>
                  <w:i/>
                  <w:smallCaps w:val="0"/>
                </w:rPr>
                <w:t>Flow</w:t>
              </w:r>
              <w:r w:rsidRPr="00216193">
                <w:rPr>
                  <w:b/>
                  <w:i/>
                  <w:smallCaps w:val="0"/>
                  <w:vertAlign w:val="subscript"/>
                </w:rPr>
                <w:t>3</w:t>
              </w:r>
            </w:ins>
          </w:p>
        </w:tc>
        <w:tc>
          <w:tcPr>
            <w:tcW w:w="736" w:type="dxa"/>
            <w:vAlign w:val="center"/>
            <w:tcPrChange w:id="1764" w:author="pc" w:date="2019-08-14T13:41:00Z">
              <w:tcPr>
                <w:tcW w:w="736" w:type="dxa"/>
                <w:vAlign w:val="center"/>
              </w:tcPr>
            </w:tcPrChange>
          </w:tcPr>
          <w:p w:rsidR="006E0A13" w:rsidRPr="00E12BFE" w:rsidRDefault="006E0A13" w:rsidP="00AF6976">
            <w:pPr>
              <w:pStyle w:val="TableTitle"/>
              <w:rPr>
                <w:ins w:id="1765" w:author="pc" w:date="2019-08-14T12:14:00Z"/>
                <w:b/>
                <w:smallCaps w:val="0"/>
              </w:rPr>
            </w:pPr>
            <w:ins w:id="1766" w:author="pc" w:date="2019-08-14T12:14:00Z">
              <w:r w:rsidRPr="00216193">
                <w:rPr>
                  <w:b/>
                  <w:i/>
                  <w:smallCaps w:val="0"/>
                </w:rPr>
                <w:t>Attack</w:t>
              </w:r>
            </w:ins>
          </w:p>
        </w:tc>
        <w:tc>
          <w:tcPr>
            <w:tcW w:w="805" w:type="dxa"/>
            <w:vAlign w:val="center"/>
            <w:tcPrChange w:id="1767" w:author="pc" w:date="2019-08-14T13:41:00Z">
              <w:tcPr>
                <w:tcW w:w="805" w:type="dxa"/>
                <w:vAlign w:val="center"/>
              </w:tcPr>
            </w:tcPrChange>
          </w:tcPr>
          <w:p w:rsidR="006E0A13" w:rsidRPr="00E12BFE" w:rsidRDefault="006E0A13" w:rsidP="00AF6976">
            <w:pPr>
              <w:pStyle w:val="TableTitle"/>
              <w:rPr>
                <w:ins w:id="1768" w:author="pc" w:date="2019-08-14T12:14:00Z"/>
                <w:b/>
                <w:smallCaps w:val="0"/>
              </w:rPr>
            </w:pPr>
            <w:ins w:id="1769" w:author="pc" w:date="2019-08-14T12:14:00Z">
              <w:r w:rsidRPr="00216193">
                <w:rPr>
                  <w:b/>
                  <w:i/>
                  <w:smallCaps w:val="0"/>
                </w:rPr>
                <w:t>Ethernet</w:t>
              </w:r>
            </w:ins>
          </w:p>
        </w:tc>
      </w:tr>
      <w:tr w:rsidR="006E0A13" w:rsidRPr="00407E28" w:rsidTr="00A36093">
        <w:trPr>
          <w:ins w:id="1770" w:author="pc" w:date="2019-08-14T12:14:00Z"/>
        </w:trPr>
        <w:tc>
          <w:tcPr>
            <w:tcW w:w="630" w:type="dxa"/>
            <w:vAlign w:val="center"/>
            <w:tcPrChange w:id="1771" w:author="pc" w:date="2019-08-14T13:41:00Z">
              <w:tcPr>
                <w:tcW w:w="630" w:type="dxa"/>
                <w:vAlign w:val="center"/>
              </w:tcPr>
            </w:tcPrChange>
          </w:tcPr>
          <w:p w:rsidR="006E0A13" w:rsidRPr="00407E28" w:rsidRDefault="006E0A13" w:rsidP="00AF6976">
            <w:pPr>
              <w:pStyle w:val="Text"/>
              <w:ind w:firstLine="0"/>
              <w:jc w:val="left"/>
              <w:rPr>
                <w:ins w:id="1772" w:author="pc" w:date="2019-08-14T12:14:00Z"/>
                <w:sz w:val="16"/>
                <w:szCs w:val="16"/>
              </w:rPr>
            </w:pPr>
            <w:ins w:id="1773" w:author="pc" w:date="2019-08-14T12:14:00Z">
              <w:r w:rsidRPr="00216193">
                <w:rPr>
                  <w:sz w:val="16"/>
                  <w:szCs w:val="16"/>
                </w:rPr>
                <w:t xml:space="preserve"> 0.1</w:t>
              </w:r>
            </w:ins>
          </w:p>
        </w:tc>
        <w:tc>
          <w:tcPr>
            <w:tcW w:w="810" w:type="dxa"/>
            <w:vAlign w:val="bottom"/>
            <w:tcPrChange w:id="1774" w:author="pc" w:date="2019-08-14T13:41:00Z">
              <w:tcPr>
                <w:tcW w:w="810" w:type="dxa"/>
                <w:vAlign w:val="bottom"/>
              </w:tcPr>
            </w:tcPrChange>
          </w:tcPr>
          <w:p w:rsidR="006E0A13" w:rsidRPr="00407E28" w:rsidRDefault="006E0A13" w:rsidP="00AF6976">
            <w:pPr>
              <w:pStyle w:val="Text"/>
              <w:ind w:firstLine="0"/>
              <w:jc w:val="center"/>
              <w:rPr>
                <w:ins w:id="1775" w:author="pc" w:date="2019-08-14T12:14:00Z"/>
                <w:sz w:val="16"/>
                <w:szCs w:val="16"/>
              </w:rPr>
            </w:pPr>
            <w:ins w:id="1776" w:author="pc" w:date="2019-08-14T12:14:00Z">
              <w:r w:rsidRPr="00216193">
                <w:rPr>
                  <w:sz w:val="16"/>
                  <w:szCs w:val="16"/>
                </w:rPr>
                <w:t>0.07066</w:t>
              </w:r>
            </w:ins>
          </w:p>
        </w:tc>
        <w:tc>
          <w:tcPr>
            <w:tcW w:w="646" w:type="dxa"/>
            <w:vAlign w:val="center"/>
            <w:tcPrChange w:id="1777" w:author="pc" w:date="2019-08-14T13:41:00Z">
              <w:tcPr>
                <w:tcW w:w="646" w:type="dxa"/>
                <w:vAlign w:val="center"/>
              </w:tcPr>
            </w:tcPrChange>
          </w:tcPr>
          <w:p w:rsidR="006E0A13" w:rsidRPr="00407E28" w:rsidRDefault="006E0A13" w:rsidP="00AF6976">
            <w:pPr>
              <w:pStyle w:val="Text"/>
              <w:ind w:firstLine="0"/>
              <w:jc w:val="center"/>
              <w:rPr>
                <w:ins w:id="1778" w:author="pc" w:date="2019-08-14T12:14:00Z"/>
                <w:i/>
                <w:sz w:val="16"/>
                <w:szCs w:val="16"/>
              </w:rPr>
            </w:pPr>
            <w:ins w:id="1779" w:author="pc" w:date="2019-08-14T12:14:00Z">
              <w:r w:rsidRPr="00216193">
                <w:rPr>
                  <w:i/>
                  <w:sz w:val="16"/>
                  <w:szCs w:val="16"/>
                </w:rPr>
                <w:t>F</w:t>
              </w:r>
              <w:r w:rsidRPr="00216193">
                <w:rPr>
                  <w:i/>
                  <w:sz w:val="16"/>
                  <w:szCs w:val="16"/>
                  <w:vertAlign w:val="subscript"/>
                </w:rPr>
                <w:t>N</w:t>
              </w:r>
            </w:ins>
          </w:p>
        </w:tc>
        <w:tc>
          <w:tcPr>
            <w:tcW w:w="709" w:type="dxa"/>
            <w:vAlign w:val="center"/>
            <w:tcPrChange w:id="1780" w:author="pc" w:date="2019-08-14T13:41:00Z">
              <w:tcPr>
                <w:tcW w:w="709" w:type="dxa"/>
                <w:vAlign w:val="center"/>
              </w:tcPr>
            </w:tcPrChange>
          </w:tcPr>
          <w:p w:rsidR="006E0A13" w:rsidRPr="00407E28" w:rsidRDefault="006E0A13" w:rsidP="00AF6976">
            <w:pPr>
              <w:pStyle w:val="Text"/>
              <w:ind w:firstLine="0"/>
              <w:jc w:val="center"/>
              <w:rPr>
                <w:ins w:id="1781" w:author="pc" w:date="2019-08-14T12:14:00Z"/>
                <w:sz w:val="16"/>
                <w:szCs w:val="16"/>
              </w:rPr>
            </w:pPr>
            <w:ins w:id="1782" w:author="pc" w:date="2019-08-14T12:14:00Z">
              <w:r w:rsidRPr="00216193">
                <w:rPr>
                  <w:i/>
                  <w:sz w:val="16"/>
                  <w:szCs w:val="16"/>
                </w:rPr>
                <w:t>F</w:t>
              </w:r>
              <w:r w:rsidRPr="00216193">
                <w:rPr>
                  <w:i/>
                  <w:sz w:val="16"/>
                  <w:szCs w:val="16"/>
                  <w:vertAlign w:val="subscript"/>
                </w:rPr>
                <w:t>N</w:t>
              </w:r>
            </w:ins>
          </w:p>
        </w:tc>
        <w:tc>
          <w:tcPr>
            <w:tcW w:w="709" w:type="dxa"/>
            <w:vAlign w:val="center"/>
            <w:tcPrChange w:id="1783" w:author="pc" w:date="2019-08-14T13:41:00Z">
              <w:tcPr>
                <w:tcW w:w="709" w:type="dxa"/>
                <w:vAlign w:val="center"/>
              </w:tcPr>
            </w:tcPrChange>
          </w:tcPr>
          <w:p w:rsidR="006E0A13" w:rsidRPr="00407E28" w:rsidRDefault="006E0A13" w:rsidP="00AF6976">
            <w:pPr>
              <w:pStyle w:val="Text"/>
              <w:ind w:firstLine="0"/>
              <w:jc w:val="center"/>
              <w:rPr>
                <w:ins w:id="1784" w:author="pc" w:date="2019-08-14T12:14:00Z"/>
                <w:sz w:val="16"/>
                <w:szCs w:val="16"/>
              </w:rPr>
            </w:pPr>
            <w:ins w:id="1785" w:author="pc" w:date="2019-08-14T12:14:00Z">
              <w:r w:rsidRPr="00216193">
                <w:rPr>
                  <w:i/>
                  <w:sz w:val="16"/>
                  <w:szCs w:val="16"/>
                </w:rPr>
                <w:t>F</w:t>
              </w:r>
              <w:r w:rsidRPr="00216193">
                <w:rPr>
                  <w:i/>
                  <w:sz w:val="16"/>
                  <w:szCs w:val="16"/>
                  <w:vertAlign w:val="subscript"/>
                </w:rPr>
                <w:t>N</w:t>
              </w:r>
            </w:ins>
          </w:p>
        </w:tc>
        <w:tc>
          <w:tcPr>
            <w:tcW w:w="736" w:type="dxa"/>
            <w:vAlign w:val="center"/>
            <w:tcPrChange w:id="1786" w:author="pc" w:date="2019-08-14T13:41:00Z">
              <w:tcPr>
                <w:tcW w:w="736" w:type="dxa"/>
                <w:vAlign w:val="center"/>
              </w:tcPr>
            </w:tcPrChange>
          </w:tcPr>
          <w:p w:rsidR="006E0A13" w:rsidRPr="00407E28" w:rsidRDefault="006E0A13" w:rsidP="00AF6976">
            <w:pPr>
              <w:pStyle w:val="Text"/>
              <w:ind w:firstLine="0"/>
              <w:jc w:val="center"/>
              <w:rPr>
                <w:ins w:id="1787" w:author="pc" w:date="2019-08-14T12:14:00Z"/>
                <w:sz w:val="16"/>
                <w:szCs w:val="16"/>
              </w:rPr>
            </w:pPr>
            <w:ins w:id="1788" w:author="pc" w:date="2019-08-14T12:14:00Z">
              <w:r w:rsidRPr="00216193">
                <w:rPr>
                  <w:i/>
                  <w:sz w:val="16"/>
                  <w:szCs w:val="16"/>
                </w:rPr>
                <w:t>F</w:t>
              </w:r>
              <w:r w:rsidRPr="00216193">
                <w:rPr>
                  <w:i/>
                  <w:sz w:val="16"/>
                  <w:szCs w:val="16"/>
                  <w:vertAlign w:val="subscript"/>
                </w:rPr>
                <w:t>U</w:t>
              </w:r>
            </w:ins>
          </w:p>
        </w:tc>
        <w:tc>
          <w:tcPr>
            <w:tcW w:w="805" w:type="dxa"/>
            <w:tcPrChange w:id="1789" w:author="pc" w:date="2019-08-14T13:41:00Z">
              <w:tcPr>
                <w:tcW w:w="805" w:type="dxa"/>
              </w:tcPr>
            </w:tcPrChange>
          </w:tcPr>
          <w:p w:rsidR="006E0A13" w:rsidRPr="00407E28" w:rsidRDefault="006E0A13" w:rsidP="00AF6976">
            <w:pPr>
              <w:pStyle w:val="Text"/>
              <w:ind w:firstLine="0"/>
              <w:jc w:val="center"/>
              <w:rPr>
                <w:ins w:id="1790" w:author="pc" w:date="2019-08-14T12:14:00Z"/>
                <w:sz w:val="16"/>
                <w:szCs w:val="16"/>
              </w:rPr>
            </w:pPr>
            <w:ins w:id="1791" w:author="pc" w:date="2019-08-14T12:14:00Z">
              <w:r w:rsidRPr="00216193">
                <w:rPr>
                  <w:i/>
                  <w:sz w:val="16"/>
                  <w:szCs w:val="16"/>
                </w:rPr>
                <w:t>F</w:t>
              </w:r>
              <w:r w:rsidRPr="00216193">
                <w:rPr>
                  <w:i/>
                  <w:sz w:val="16"/>
                  <w:szCs w:val="16"/>
                  <w:vertAlign w:val="subscript"/>
                </w:rPr>
                <w:t>N</w:t>
              </w:r>
            </w:ins>
          </w:p>
        </w:tc>
      </w:tr>
      <w:tr w:rsidR="006E0A13" w:rsidRPr="00407E28" w:rsidTr="00A36093">
        <w:trPr>
          <w:ins w:id="1792" w:author="pc" w:date="2019-08-14T12:14:00Z"/>
        </w:trPr>
        <w:tc>
          <w:tcPr>
            <w:tcW w:w="630" w:type="dxa"/>
            <w:vAlign w:val="center"/>
            <w:tcPrChange w:id="1793" w:author="pc" w:date="2019-08-14T13:41:00Z">
              <w:tcPr>
                <w:tcW w:w="630" w:type="dxa"/>
                <w:vAlign w:val="center"/>
              </w:tcPr>
            </w:tcPrChange>
          </w:tcPr>
          <w:p w:rsidR="006E0A13" w:rsidRPr="00407E28" w:rsidRDefault="006E0A13" w:rsidP="00AF6976">
            <w:pPr>
              <w:pStyle w:val="Text"/>
              <w:ind w:firstLine="0"/>
              <w:jc w:val="left"/>
              <w:rPr>
                <w:ins w:id="1794" w:author="pc" w:date="2019-08-14T12:14:00Z"/>
                <w:sz w:val="16"/>
                <w:szCs w:val="16"/>
              </w:rPr>
            </w:pPr>
            <w:ins w:id="1795" w:author="pc" w:date="2019-08-14T12:14:00Z">
              <w:r w:rsidRPr="00216193">
                <w:rPr>
                  <w:sz w:val="16"/>
                  <w:szCs w:val="16"/>
                </w:rPr>
                <w:t xml:space="preserve"> 0.05</w:t>
              </w:r>
            </w:ins>
          </w:p>
        </w:tc>
        <w:tc>
          <w:tcPr>
            <w:tcW w:w="810" w:type="dxa"/>
            <w:vAlign w:val="bottom"/>
            <w:tcPrChange w:id="1796" w:author="pc" w:date="2019-08-14T13:41:00Z">
              <w:tcPr>
                <w:tcW w:w="810" w:type="dxa"/>
                <w:vAlign w:val="bottom"/>
              </w:tcPr>
            </w:tcPrChange>
          </w:tcPr>
          <w:p w:rsidR="006E0A13" w:rsidRPr="00407E28" w:rsidRDefault="006E0A13" w:rsidP="00AF6976">
            <w:pPr>
              <w:pStyle w:val="Text"/>
              <w:ind w:firstLine="0"/>
              <w:jc w:val="center"/>
              <w:rPr>
                <w:ins w:id="1797" w:author="pc" w:date="2019-08-14T12:14:00Z"/>
                <w:sz w:val="16"/>
                <w:szCs w:val="16"/>
              </w:rPr>
            </w:pPr>
            <w:ins w:id="1798" w:author="pc" w:date="2019-08-14T12:14:00Z">
              <w:r w:rsidRPr="00216193">
                <w:rPr>
                  <w:sz w:val="16"/>
                  <w:szCs w:val="16"/>
                </w:rPr>
                <w:t>0.07841</w:t>
              </w:r>
            </w:ins>
          </w:p>
        </w:tc>
        <w:tc>
          <w:tcPr>
            <w:tcW w:w="646" w:type="dxa"/>
            <w:vAlign w:val="center"/>
            <w:tcPrChange w:id="1799" w:author="pc" w:date="2019-08-14T13:41:00Z">
              <w:tcPr>
                <w:tcW w:w="646" w:type="dxa"/>
                <w:vAlign w:val="center"/>
              </w:tcPr>
            </w:tcPrChange>
          </w:tcPr>
          <w:p w:rsidR="006E0A13" w:rsidRPr="00407E28" w:rsidRDefault="006E0A13" w:rsidP="00AF6976">
            <w:pPr>
              <w:pStyle w:val="Text"/>
              <w:ind w:firstLine="0"/>
              <w:jc w:val="center"/>
              <w:rPr>
                <w:ins w:id="1800" w:author="pc" w:date="2019-08-14T12:14:00Z"/>
                <w:sz w:val="16"/>
                <w:szCs w:val="16"/>
              </w:rPr>
            </w:pPr>
            <w:ins w:id="1801" w:author="pc" w:date="2019-08-14T12:14:00Z">
              <w:r w:rsidRPr="00216193">
                <w:rPr>
                  <w:i/>
                  <w:sz w:val="16"/>
                  <w:szCs w:val="16"/>
                </w:rPr>
                <w:t>F</w:t>
              </w:r>
              <w:r w:rsidRPr="00216193">
                <w:rPr>
                  <w:i/>
                  <w:sz w:val="16"/>
                  <w:szCs w:val="16"/>
                  <w:vertAlign w:val="subscript"/>
                </w:rPr>
                <w:t>N</w:t>
              </w:r>
            </w:ins>
          </w:p>
        </w:tc>
        <w:tc>
          <w:tcPr>
            <w:tcW w:w="709" w:type="dxa"/>
            <w:tcPrChange w:id="1802" w:author="pc" w:date="2019-08-14T13:41:00Z">
              <w:tcPr>
                <w:tcW w:w="709" w:type="dxa"/>
              </w:tcPr>
            </w:tcPrChange>
          </w:tcPr>
          <w:p w:rsidR="006E0A13" w:rsidRPr="00407E28" w:rsidRDefault="006E0A13" w:rsidP="00AF6976">
            <w:pPr>
              <w:pStyle w:val="Text"/>
              <w:ind w:firstLine="0"/>
              <w:jc w:val="center"/>
              <w:rPr>
                <w:ins w:id="1803" w:author="pc" w:date="2019-08-14T12:14:00Z"/>
                <w:sz w:val="16"/>
                <w:szCs w:val="16"/>
              </w:rPr>
            </w:pPr>
            <w:ins w:id="1804" w:author="pc" w:date="2019-08-14T12:14:00Z">
              <w:r w:rsidRPr="00216193">
                <w:rPr>
                  <w:i/>
                  <w:sz w:val="16"/>
                  <w:szCs w:val="16"/>
                </w:rPr>
                <w:t>F</w:t>
              </w:r>
              <w:r w:rsidRPr="00216193">
                <w:rPr>
                  <w:i/>
                  <w:sz w:val="16"/>
                  <w:szCs w:val="16"/>
                  <w:vertAlign w:val="subscript"/>
                </w:rPr>
                <w:t>N</w:t>
              </w:r>
            </w:ins>
          </w:p>
        </w:tc>
        <w:tc>
          <w:tcPr>
            <w:tcW w:w="709" w:type="dxa"/>
            <w:tcPrChange w:id="1805" w:author="pc" w:date="2019-08-14T13:41:00Z">
              <w:tcPr>
                <w:tcW w:w="709" w:type="dxa"/>
              </w:tcPr>
            </w:tcPrChange>
          </w:tcPr>
          <w:p w:rsidR="006E0A13" w:rsidRPr="00407E28" w:rsidRDefault="006E0A13" w:rsidP="00AF6976">
            <w:pPr>
              <w:pStyle w:val="Text"/>
              <w:ind w:firstLine="0"/>
              <w:jc w:val="center"/>
              <w:rPr>
                <w:ins w:id="1806" w:author="pc" w:date="2019-08-14T12:14:00Z"/>
                <w:sz w:val="16"/>
                <w:szCs w:val="16"/>
              </w:rPr>
            </w:pPr>
            <w:ins w:id="1807" w:author="pc" w:date="2019-08-14T12:14:00Z">
              <w:r w:rsidRPr="00216193">
                <w:rPr>
                  <w:i/>
                  <w:sz w:val="16"/>
                  <w:szCs w:val="16"/>
                </w:rPr>
                <w:t>F</w:t>
              </w:r>
              <w:r w:rsidRPr="00216193">
                <w:rPr>
                  <w:i/>
                  <w:sz w:val="16"/>
                  <w:szCs w:val="16"/>
                  <w:vertAlign w:val="subscript"/>
                </w:rPr>
                <w:t>N</w:t>
              </w:r>
            </w:ins>
          </w:p>
        </w:tc>
        <w:tc>
          <w:tcPr>
            <w:tcW w:w="736" w:type="dxa"/>
            <w:tcPrChange w:id="1808" w:author="pc" w:date="2019-08-14T13:41:00Z">
              <w:tcPr>
                <w:tcW w:w="736" w:type="dxa"/>
              </w:tcPr>
            </w:tcPrChange>
          </w:tcPr>
          <w:p w:rsidR="006E0A13" w:rsidRPr="00407E28" w:rsidRDefault="006E0A13" w:rsidP="00AF6976">
            <w:pPr>
              <w:pStyle w:val="Text"/>
              <w:ind w:firstLine="0"/>
              <w:jc w:val="center"/>
              <w:rPr>
                <w:ins w:id="1809" w:author="pc" w:date="2019-08-14T12:14:00Z"/>
                <w:sz w:val="16"/>
                <w:szCs w:val="16"/>
              </w:rPr>
            </w:pPr>
            <w:ins w:id="1810" w:author="pc" w:date="2019-08-14T12:14:00Z">
              <w:r w:rsidRPr="00216193">
                <w:rPr>
                  <w:i/>
                  <w:sz w:val="16"/>
                  <w:szCs w:val="16"/>
                </w:rPr>
                <w:t>F</w:t>
              </w:r>
              <w:r w:rsidRPr="00216193">
                <w:rPr>
                  <w:i/>
                  <w:sz w:val="16"/>
                  <w:szCs w:val="16"/>
                  <w:vertAlign w:val="subscript"/>
                </w:rPr>
                <w:t>U</w:t>
              </w:r>
            </w:ins>
          </w:p>
        </w:tc>
        <w:tc>
          <w:tcPr>
            <w:tcW w:w="805" w:type="dxa"/>
            <w:tcPrChange w:id="1811" w:author="pc" w:date="2019-08-14T13:41:00Z">
              <w:tcPr>
                <w:tcW w:w="805" w:type="dxa"/>
              </w:tcPr>
            </w:tcPrChange>
          </w:tcPr>
          <w:p w:rsidR="006E0A13" w:rsidRPr="00407E28" w:rsidRDefault="006E0A13" w:rsidP="00AF6976">
            <w:pPr>
              <w:pStyle w:val="Text"/>
              <w:ind w:firstLine="0"/>
              <w:jc w:val="center"/>
              <w:rPr>
                <w:ins w:id="1812" w:author="pc" w:date="2019-08-14T12:14:00Z"/>
                <w:sz w:val="16"/>
                <w:szCs w:val="16"/>
              </w:rPr>
            </w:pPr>
            <w:ins w:id="1813" w:author="pc" w:date="2019-08-14T12:14:00Z">
              <w:r w:rsidRPr="00216193">
                <w:rPr>
                  <w:i/>
                  <w:sz w:val="16"/>
                  <w:szCs w:val="16"/>
                </w:rPr>
                <w:t>F</w:t>
              </w:r>
              <w:r w:rsidRPr="00216193">
                <w:rPr>
                  <w:i/>
                  <w:sz w:val="16"/>
                  <w:szCs w:val="16"/>
                  <w:vertAlign w:val="subscript"/>
                </w:rPr>
                <w:t>N</w:t>
              </w:r>
            </w:ins>
          </w:p>
        </w:tc>
      </w:tr>
      <w:tr w:rsidR="006E0A13" w:rsidRPr="00407E28" w:rsidTr="00A36093">
        <w:trPr>
          <w:ins w:id="1814" w:author="pc" w:date="2019-08-14T12:14:00Z"/>
        </w:trPr>
        <w:tc>
          <w:tcPr>
            <w:tcW w:w="630" w:type="dxa"/>
            <w:vAlign w:val="center"/>
            <w:tcPrChange w:id="1815" w:author="pc" w:date="2019-08-14T13:41:00Z">
              <w:tcPr>
                <w:tcW w:w="630" w:type="dxa"/>
                <w:vAlign w:val="center"/>
              </w:tcPr>
            </w:tcPrChange>
          </w:tcPr>
          <w:p w:rsidR="006E0A13" w:rsidRPr="00407E28" w:rsidRDefault="006E0A13" w:rsidP="00AF6976">
            <w:pPr>
              <w:pStyle w:val="Text"/>
              <w:ind w:firstLine="0"/>
              <w:jc w:val="left"/>
              <w:rPr>
                <w:ins w:id="1816" w:author="pc" w:date="2019-08-14T12:14:00Z"/>
                <w:sz w:val="16"/>
                <w:szCs w:val="16"/>
              </w:rPr>
            </w:pPr>
            <w:ins w:id="1817" w:author="pc" w:date="2019-08-14T12:14:00Z">
              <w:r w:rsidRPr="00216193">
                <w:rPr>
                  <w:sz w:val="16"/>
                  <w:szCs w:val="16"/>
                </w:rPr>
                <w:t xml:space="preserve"> 0.025</w:t>
              </w:r>
            </w:ins>
          </w:p>
        </w:tc>
        <w:tc>
          <w:tcPr>
            <w:tcW w:w="810" w:type="dxa"/>
            <w:vAlign w:val="bottom"/>
            <w:tcPrChange w:id="1818" w:author="pc" w:date="2019-08-14T13:41:00Z">
              <w:tcPr>
                <w:tcW w:w="810" w:type="dxa"/>
                <w:vAlign w:val="bottom"/>
              </w:tcPr>
            </w:tcPrChange>
          </w:tcPr>
          <w:p w:rsidR="006E0A13" w:rsidRPr="00407E28" w:rsidRDefault="006E0A13" w:rsidP="00AF6976">
            <w:pPr>
              <w:pStyle w:val="Text"/>
              <w:ind w:firstLine="0"/>
              <w:jc w:val="center"/>
              <w:rPr>
                <w:ins w:id="1819" w:author="pc" w:date="2019-08-14T12:14:00Z"/>
                <w:sz w:val="16"/>
                <w:szCs w:val="16"/>
              </w:rPr>
            </w:pPr>
            <w:ins w:id="1820" w:author="pc" w:date="2019-08-14T12:14:00Z">
              <w:r w:rsidRPr="00216193">
                <w:rPr>
                  <w:sz w:val="16"/>
                  <w:szCs w:val="16"/>
                </w:rPr>
                <w:t>0.08546</w:t>
              </w:r>
            </w:ins>
          </w:p>
        </w:tc>
        <w:tc>
          <w:tcPr>
            <w:tcW w:w="646" w:type="dxa"/>
            <w:vAlign w:val="center"/>
            <w:tcPrChange w:id="1821" w:author="pc" w:date="2019-08-14T13:41:00Z">
              <w:tcPr>
                <w:tcW w:w="646" w:type="dxa"/>
                <w:vAlign w:val="center"/>
              </w:tcPr>
            </w:tcPrChange>
          </w:tcPr>
          <w:p w:rsidR="006E0A13" w:rsidRPr="00407E28" w:rsidRDefault="006E0A13" w:rsidP="00AF6976">
            <w:pPr>
              <w:pStyle w:val="Text"/>
              <w:ind w:firstLine="0"/>
              <w:jc w:val="center"/>
              <w:rPr>
                <w:ins w:id="1822" w:author="pc" w:date="2019-08-14T12:14:00Z"/>
                <w:sz w:val="16"/>
                <w:szCs w:val="16"/>
              </w:rPr>
            </w:pPr>
            <w:ins w:id="1823" w:author="pc" w:date="2019-08-14T12:14:00Z">
              <w:r w:rsidRPr="00216193">
                <w:rPr>
                  <w:i/>
                  <w:sz w:val="16"/>
                  <w:szCs w:val="16"/>
                </w:rPr>
                <w:t>F</w:t>
              </w:r>
              <w:r w:rsidRPr="00216193">
                <w:rPr>
                  <w:i/>
                  <w:sz w:val="16"/>
                  <w:szCs w:val="16"/>
                  <w:vertAlign w:val="subscript"/>
                </w:rPr>
                <w:t>N</w:t>
              </w:r>
            </w:ins>
          </w:p>
        </w:tc>
        <w:tc>
          <w:tcPr>
            <w:tcW w:w="709" w:type="dxa"/>
            <w:tcPrChange w:id="1824" w:author="pc" w:date="2019-08-14T13:41:00Z">
              <w:tcPr>
                <w:tcW w:w="709" w:type="dxa"/>
              </w:tcPr>
            </w:tcPrChange>
          </w:tcPr>
          <w:p w:rsidR="006E0A13" w:rsidRPr="00407E28" w:rsidRDefault="006E0A13" w:rsidP="00AF6976">
            <w:pPr>
              <w:pStyle w:val="Text"/>
              <w:ind w:firstLine="0"/>
              <w:jc w:val="center"/>
              <w:rPr>
                <w:ins w:id="1825" w:author="pc" w:date="2019-08-14T12:14:00Z"/>
                <w:sz w:val="16"/>
                <w:szCs w:val="16"/>
              </w:rPr>
            </w:pPr>
            <w:ins w:id="1826" w:author="pc" w:date="2019-08-14T12:14:00Z">
              <w:r w:rsidRPr="00216193">
                <w:rPr>
                  <w:i/>
                  <w:sz w:val="16"/>
                  <w:szCs w:val="16"/>
                </w:rPr>
                <w:t>F</w:t>
              </w:r>
              <w:r w:rsidRPr="00216193">
                <w:rPr>
                  <w:i/>
                  <w:sz w:val="16"/>
                  <w:szCs w:val="16"/>
                  <w:vertAlign w:val="subscript"/>
                </w:rPr>
                <w:t>N</w:t>
              </w:r>
            </w:ins>
          </w:p>
        </w:tc>
        <w:tc>
          <w:tcPr>
            <w:tcW w:w="709" w:type="dxa"/>
            <w:tcPrChange w:id="1827" w:author="pc" w:date="2019-08-14T13:41:00Z">
              <w:tcPr>
                <w:tcW w:w="709" w:type="dxa"/>
              </w:tcPr>
            </w:tcPrChange>
          </w:tcPr>
          <w:p w:rsidR="006E0A13" w:rsidRPr="00407E28" w:rsidRDefault="006E0A13" w:rsidP="00AF6976">
            <w:pPr>
              <w:pStyle w:val="Text"/>
              <w:ind w:firstLine="0"/>
              <w:jc w:val="center"/>
              <w:rPr>
                <w:ins w:id="1828" w:author="pc" w:date="2019-08-14T12:14:00Z"/>
                <w:sz w:val="16"/>
                <w:szCs w:val="16"/>
              </w:rPr>
            </w:pPr>
            <w:ins w:id="1829" w:author="pc" w:date="2019-08-14T12:14:00Z">
              <w:r w:rsidRPr="00216193">
                <w:rPr>
                  <w:i/>
                  <w:sz w:val="16"/>
                  <w:szCs w:val="16"/>
                </w:rPr>
                <w:t>F</w:t>
              </w:r>
              <w:r w:rsidRPr="00216193">
                <w:rPr>
                  <w:i/>
                  <w:sz w:val="16"/>
                  <w:szCs w:val="16"/>
                  <w:vertAlign w:val="subscript"/>
                </w:rPr>
                <w:t>N</w:t>
              </w:r>
            </w:ins>
          </w:p>
        </w:tc>
        <w:tc>
          <w:tcPr>
            <w:tcW w:w="736" w:type="dxa"/>
            <w:tcPrChange w:id="1830" w:author="pc" w:date="2019-08-14T13:41:00Z">
              <w:tcPr>
                <w:tcW w:w="736" w:type="dxa"/>
              </w:tcPr>
            </w:tcPrChange>
          </w:tcPr>
          <w:p w:rsidR="006E0A13" w:rsidRPr="00407E28" w:rsidRDefault="006E0A13" w:rsidP="00AF6976">
            <w:pPr>
              <w:pStyle w:val="Text"/>
              <w:ind w:firstLine="0"/>
              <w:jc w:val="center"/>
              <w:rPr>
                <w:ins w:id="1831" w:author="pc" w:date="2019-08-14T12:14:00Z"/>
                <w:sz w:val="16"/>
                <w:szCs w:val="16"/>
              </w:rPr>
            </w:pPr>
            <w:ins w:id="1832" w:author="pc" w:date="2019-08-14T12:14:00Z">
              <w:r w:rsidRPr="00216193">
                <w:rPr>
                  <w:i/>
                  <w:sz w:val="16"/>
                  <w:szCs w:val="16"/>
                </w:rPr>
                <w:t>F</w:t>
              </w:r>
              <w:r w:rsidRPr="00216193">
                <w:rPr>
                  <w:i/>
                  <w:sz w:val="16"/>
                  <w:szCs w:val="16"/>
                  <w:vertAlign w:val="subscript"/>
                </w:rPr>
                <w:t>U</w:t>
              </w:r>
            </w:ins>
          </w:p>
        </w:tc>
        <w:tc>
          <w:tcPr>
            <w:tcW w:w="805" w:type="dxa"/>
            <w:tcPrChange w:id="1833" w:author="pc" w:date="2019-08-14T13:41:00Z">
              <w:tcPr>
                <w:tcW w:w="805" w:type="dxa"/>
              </w:tcPr>
            </w:tcPrChange>
          </w:tcPr>
          <w:p w:rsidR="006E0A13" w:rsidRPr="00407E28" w:rsidRDefault="006E0A13" w:rsidP="00AF6976">
            <w:pPr>
              <w:pStyle w:val="Text"/>
              <w:ind w:firstLine="0"/>
              <w:jc w:val="center"/>
              <w:rPr>
                <w:ins w:id="1834" w:author="pc" w:date="2019-08-14T12:14:00Z"/>
                <w:sz w:val="16"/>
                <w:szCs w:val="16"/>
              </w:rPr>
            </w:pPr>
            <w:ins w:id="1835" w:author="pc" w:date="2019-08-14T12:14:00Z">
              <w:r w:rsidRPr="00216193">
                <w:rPr>
                  <w:i/>
                  <w:sz w:val="16"/>
                  <w:szCs w:val="16"/>
                </w:rPr>
                <w:t>F</w:t>
              </w:r>
              <w:r w:rsidRPr="00216193">
                <w:rPr>
                  <w:i/>
                  <w:sz w:val="16"/>
                  <w:szCs w:val="16"/>
                  <w:vertAlign w:val="subscript"/>
                </w:rPr>
                <w:t>N</w:t>
              </w:r>
            </w:ins>
          </w:p>
        </w:tc>
      </w:tr>
      <w:tr w:rsidR="006E0A13" w:rsidRPr="00407E28" w:rsidTr="00A36093">
        <w:trPr>
          <w:ins w:id="1836" w:author="pc" w:date="2019-08-14T12:14:00Z"/>
        </w:trPr>
        <w:tc>
          <w:tcPr>
            <w:tcW w:w="630" w:type="dxa"/>
            <w:vAlign w:val="center"/>
            <w:tcPrChange w:id="1837" w:author="pc" w:date="2019-08-14T13:41:00Z">
              <w:tcPr>
                <w:tcW w:w="630" w:type="dxa"/>
                <w:vAlign w:val="center"/>
              </w:tcPr>
            </w:tcPrChange>
          </w:tcPr>
          <w:p w:rsidR="006E0A13" w:rsidRPr="00407E28" w:rsidRDefault="006E0A13" w:rsidP="00AF6976">
            <w:pPr>
              <w:pStyle w:val="Text"/>
              <w:ind w:firstLine="0"/>
              <w:jc w:val="left"/>
              <w:rPr>
                <w:ins w:id="1838" w:author="pc" w:date="2019-08-14T12:14:00Z"/>
                <w:sz w:val="16"/>
                <w:szCs w:val="16"/>
              </w:rPr>
            </w:pPr>
            <w:ins w:id="1839" w:author="pc" w:date="2019-08-14T12:14:00Z">
              <w:r w:rsidRPr="00216193">
                <w:rPr>
                  <w:sz w:val="16"/>
                  <w:szCs w:val="16"/>
                </w:rPr>
                <w:t xml:space="preserve"> 0.01</w:t>
              </w:r>
            </w:ins>
          </w:p>
        </w:tc>
        <w:tc>
          <w:tcPr>
            <w:tcW w:w="810" w:type="dxa"/>
            <w:vAlign w:val="bottom"/>
            <w:tcPrChange w:id="1840" w:author="pc" w:date="2019-08-14T13:41:00Z">
              <w:tcPr>
                <w:tcW w:w="810" w:type="dxa"/>
                <w:vAlign w:val="bottom"/>
              </w:tcPr>
            </w:tcPrChange>
          </w:tcPr>
          <w:p w:rsidR="006E0A13" w:rsidRPr="00407E28" w:rsidRDefault="006E0A13" w:rsidP="00AF6976">
            <w:pPr>
              <w:pStyle w:val="Text"/>
              <w:ind w:firstLine="0"/>
              <w:jc w:val="center"/>
              <w:rPr>
                <w:ins w:id="1841" w:author="pc" w:date="2019-08-14T12:14:00Z"/>
                <w:sz w:val="16"/>
                <w:szCs w:val="16"/>
              </w:rPr>
            </w:pPr>
            <w:ins w:id="1842" w:author="pc" w:date="2019-08-14T12:14:00Z">
              <w:r w:rsidRPr="00216193">
                <w:rPr>
                  <w:sz w:val="16"/>
                  <w:szCs w:val="16"/>
                </w:rPr>
                <w:t>0.093971</w:t>
              </w:r>
            </w:ins>
          </w:p>
        </w:tc>
        <w:tc>
          <w:tcPr>
            <w:tcW w:w="646" w:type="dxa"/>
            <w:vAlign w:val="center"/>
            <w:tcPrChange w:id="1843" w:author="pc" w:date="2019-08-14T13:41:00Z">
              <w:tcPr>
                <w:tcW w:w="646" w:type="dxa"/>
                <w:vAlign w:val="center"/>
              </w:tcPr>
            </w:tcPrChange>
          </w:tcPr>
          <w:p w:rsidR="006E0A13" w:rsidRPr="00407E28" w:rsidRDefault="006E0A13" w:rsidP="00AF6976">
            <w:pPr>
              <w:pStyle w:val="Text"/>
              <w:ind w:firstLine="0"/>
              <w:jc w:val="center"/>
              <w:rPr>
                <w:ins w:id="1844" w:author="pc" w:date="2019-08-14T12:14:00Z"/>
                <w:sz w:val="16"/>
                <w:szCs w:val="16"/>
              </w:rPr>
            </w:pPr>
            <w:ins w:id="1845" w:author="pc" w:date="2019-08-14T12:14:00Z">
              <w:r w:rsidRPr="00216193">
                <w:rPr>
                  <w:i/>
                  <w:sz w:val="16"/>
                  <w:szCs w:val="16"/>
                </w:rPr>
                <w:t>F</w:t>
              </w:r>
              <w:r w:rsidRPr="00216193">
                <w:rPr>
                  <w:i/>
                  <w:sz w:val="16"/>
                  <w:szCs w:val="16"/>
                  <w:vertAlign w:val="subscript"/>
                </w:rPr>
                <w:t>N</w:t>
              </w:r>
            </w:ins>
          </w:p>
        </w:tc>
        <w:tc>
          <w:tcPr>
            <w:tcW w:w="709" w:type="dxa"/>
            <w:tcPrChange w:id="1846" w:author="pc" w:date="2019-08-14T13:41:00Z">
              <w:tcPr>
                <w:tcW w:w="709" w:type="dxa"/>
              </w:tcPr>
            </w:tcPrChange>
          </w:tcPr>
          <w:p w:rsidR="006E0A13" w:rsidRPr="00407E28" w:rsidRDefault="006E0A13" w:rsidP="00AF6976">
            <w:pPr>
              <w:pStyle w:val="Text"/>
              <w:ind w:firstLine="0"/>
              <w:jc w:val="center"/>
              <w:rPr>
                <w:ins w:id="1847" w:author="pc" w:date="2019-08-14T12:14:00Z"/>
                <w:sz w:val="16"/>
                <w:szCs w:val="16"/>
              </w:rPr>
            </w:pPr>
            <w:ins w:id="1848" w:author="pc" w:date="2019-08-14T12:14:00Z">
              <w:r w:rsidRPr="00216193">
                <w:rPr>
                  <w:i/>
                  <w:sz w:val="16"/>
                  <w:szCs w:val="16"/>
                </w:rPr>
                <w:t>F</w:t>
              </w:r>
              <w:r w:rsidRPr="00216193">
                <w:rPr>
                  <w:i/>
                  <w:sz w:val="16"/>
                  <w:szCs w:val="16"/>
                  <w:vertAlign w:val="subscript"/>
                </w:rPr>
                <w:t>N</w:t>
              </w:r>
            </w:ins>
          </w:p>
        </w:tc>
        <w:tc>
          <w:tcPr>
            <w:tcW w:w="709" w:type="dxa"/>
            <w:tcPrChange w:id="1849" w:author="pc" w:date="2019-08-14T13:41:00Z">
              <w:tcPr>
                <w:tcW w:w="709" w:type="dxa"/>
              </w:tcPr>
            </w:tcPrChange>
          </w:tcPr>
          <w:p w:rsidR="006E0A13" w:rsidRPr="00407E28" w:rsidRDefault="006E0A13" w:rsidP="00AF6976">
            <w:pPr>
              <w:pStyle w:val="Text"/>
              <w:ind w:firstLine="0"/>
              <w:jc w:val="center"/>
              <w:rPr>
                <w:ins w:id="1850" w:author="pc" w:date="2019-08-14T12:14:00Z"/>
                <w:sz w:val="16"/>
                <w:szCs w:val="16"/>
              </w:rPr>
            </w:pPr>
            <w:ins w:id="1851" w:author="pc" w:date="2019-08-14T12:14:00Z">
              <w:r w:rsidRPr="00216193">
                <w:rPr>
                  <w:i/>
                  <w:sz w:val="16"/>
                  <w:szCs w:val="16"/>
                </w:rPr>
                <w:t>F</w:t>
              </w:r>
              <w:r w:rsidRPr="00216193">
                <w:rPr>
                  <w:i/>
                  <w:sz w:val="16"/>
                  <w:szCs w:val="16"/>
                  <w:vertAlign w:val="subscript"/>
                </w:rPr>
                <w:t>N</w:t>
              </w:r>
            </w:ins>
          </w:p>
        </w:tc>
        <w:tc>
          <w:tcPr>
            <w:tcW w:w="736" w:type="dxa"/>
            <w:tcPrChange w:id="1852" w:author="pc" w:date="2019-08-14T13:41:00Z">
              <w:tcPr>
                <w:tcW w:w="736" w:type="dxa"/>
              </w:tcPr>
            </w:tcPrChange>
          </w:tcPr>
          <w:p w:rsidR="006E0A13" w:rsidRPr="00407E28" w:rsidRDefault="006E0A13" w:rsidP="00AF6976">
            <w:pPr>
              <w:pStyle w:val="Text"/>
              <w:ind w:firstLine="0"/>
              <w:jc w:val="center"/>
              <w:rPr>
                <w:ins w:id="1853" w:author="pc" w:date="2019-08-14T12:14:00Z"/>
                <w:sz w:val="16"/>
                <w:szCs w:val="16"/>
              </w:rPr>
            </w:pPr>
            <w:ins w:id="1854" w:author="pc" w:date="2019-08-14T12:14:00Z">
              <w:r w:rsidRPr="00216193">
                <w:rPr>
                  <w:i/>
                  <w:sz w:val="16"/>
                  <w:szCs w:val="16"/>
                </w:rPr>
                <w:t>F</w:t>
              </w:r>
              <w:r w:rsidRPr="00216193">
                <w:rPr>
                  <w:i/>
                  <w:sz w:val="16"/>
                  <w:szCs w:val="16"/>
                  <w:vertAlign w:val="subscript"/>
                </w:rPr>
                <w:t>U</w:t>
              </w:r>
            </w:ins>
          </w:p>
        </w:tc>
        <w:tc>
          <w:tcPr>
            <w:tcW w:w="805" w:type="dxa"/>
            <w:tcPrChange w:id="1855" w:author="pc" w:date="2019-08-14T13:41:00Z">
              <w:tcPr>
                <w:tcW w:w="805" w:type="dxa"/>
              </w:tcPr>
            </w:tcPrChange>
          </w:tcPr>
          <w:p w:rsidR="006E0A13" w:rsidRPr="00407E28" w:rsidRDefault="006E0A13" w:rsidP="00AF6976">
            <w:pPr>
              <w:pStyle w:val="Text"/>
              <w:ind w:firstLine="0"/>
              <w:jc w:val="center"/>
              <w:rPr>
                <w:ins w:id="1856" w:author="pc" w:date="2019-08-14T12:14:00Z"/>
                <w:sz w:val="16"/>
                <w:szCs w:val="16"/>
              </w:rPr>
            </w:pPr>
            <w:ins w:id="1857" w:author="pc" w:date="2019-08-14T12:14:00Z">
              <w:r w:rsidRPr="00216193">
                <w:rPr>
                  <w:i/>
                  <w:sz w:val="16"/>
                  <w:szCs w:val="16"/>
                </w:rPr>
                <w:t>F</w:t>
              </w:r>
              <w:r w:rsidRPr="00216193">
                <w:rPr>
                  <w:i/>
                  <w:sz w:val="16"/>
                  <w:szCs w:val="16"/>
                  <w:vertAlign w:val="subscript"/>
                </w:rPr>
                <w:t>N</w:t>
              </w:r>
            </w:ins>
          </w:p>
        </w:tc>
      </w:tr>
      <w:tr w:rsidR="006E0A13" w:rsidRPr="00407E28" w:rsidTr="00A36093">
        <w:trPr>
          <w:ins w:id="1858" w:author="pc" w:date="2019-08-14T12:14:00Z"/>
        </w:trPr>
        <w:tc>
          <w:tcPr>
            <w:tcW w:w="630" w:type="dxa"/>
            <w:vAlign w:val="center"/>
            <w:tcPrChange w:id="1859" w:author="pc" w:date="2019-08-14T13:41:00Z">
              <w:tcPr>
                <w:tcW w:w="630" w:type="dxa"/>
                <w:vAlign w:val="center"/>
              </w:tcPr>
            </w:tcPrChange>
          </w:tcPr>
          <w:p w:rsidR="006E0A13" w:rsidRPr="00407E28" w:rsidRDefault="006E0A13" w:rsidP="00AF6976">
            <w:pPr>
              <w:pStyle w:val="Text"/>
              <w:ind w:firstLine="0"/>
              <w:jc w:val="left"/>
              <w:rPr>
                <w:ins w:id="1860" w:author="pc" w:date="2019-08-14T12:14:00Z"/>
                <w:sz w:val="16"/>
                <w:szCs w:val="16"/>
              </w:rPr>
            </w:pPr>
            <w:ins w:id="1861" w:author="pc" w:date="2019-08-14T12:14:00Z">
              <w:r w:rsidRPr="00216193">
                <w:rPr>
                  <w:sz w:val="16"/>
                  <w:szCs w:val="16"/>
                </w:rPr>
                <w:t xml:space="preserve"> 0.005</w:t>
              </w:r>
            </w:ins>
          </w:p>
        </w:tc>
        <w:tc>
          <w:tcPr>
            <w:tcW w:w="810" w:type="dxa"/>
            <w:vAlign w:val="bottom"/>
            <w:tcPrChange w:id="1862" w:author="pc" w:date="2019-08-14T13:41:00Z">
              <w:tcPr>
                <w:tcW w:w="810" w:type="dxa"/>
                <w:vAlign w:val="bottom"/>
              </w:tcPr>
            </w:tcPrChange>
          </w:tcPr>
          <w:p w:rsidR="006E0A13" w:rsidRPr="00407E28" w:rsidRDefault="006E0A13" w:rsidP="00AF6976">
            <w:pPr>
              <w:pStyle w:val="Text"/>
              <w:ind w:firstLine="0"/>
              <w:jc w:val="center"/>
              <w:rPr>
                <w:ins w:id="1863" w:author="pc" w:date="2019-08-14T12:14:00Z"/>
                <w:sz w:val="16"/>
                <w:szCs w:val="16"/>
              </w:rPr>
            </w:pPr>
            <w:ins w:id="1864" w:author="pc" w:date="2019-08-14T12:14:00Z">
              <w:r w:rsidRPr="00216193">
                <w:rPr>
                  <w:sz w:val="16"/>
                  <w:szCs w:val="16"/>
                </w:rPr>
                <w:t>0.099929</w:t>
              </w:r>
            </w:ins>
          </w:p>
        </w:tc>
        <w:tc>
          <w:tcPr>
            <w:tcW w:w="646" w:type="dxa"/>
            <w:vAlign w:val="center"/>
            <w:tcPrChange w:id="1865" w:author="pc" w:date="2019-08-14T13:41:00Z">
              <w:tcPr>
                <w:tcW w:w="646" w:type="dxa"/>
                <w:vAlign w:val="center"/>
              </w:tcPr>
            </w:tcPrChange>
          </w:tcPr>
          <w:p w:rsidR="006E0A13" w:rsidRPr="00407E28" w:rsidRDefault="006E0A13" w:rsidP="00AF6976">
            <w:pPr>
              <w:pStyle w:val="Text"/>
              <w:ind w:firstLine="0"/>
              <w:jc w:val="center"/>
              <w:rPr>
                <w:ins w:id="1866" w:author="pc" w:date="2019-08-14T12:14:00Z"/>
                <w:sz w:val="16"/>
                <w:szCs w:val="16"/>
              </w:rPr>
            </w:pPr>
            <w:ins w:id="1867" w:author="pc" w:date="2019-08-14T12:14:00Z">
              <w:r w:rsidRPr="00216193">
                <w:rPr>
                  <w:i/>
                  <w:sz w:val="16"/>
                  <w:szCs w:val="16"/>
                </w:rPr>
                <w:t>F</w:t>
              </w:r>
              <w:r w:rsidRPr="00216193">
                <w:rPr>
                  <w:i/>
                  <w:sz w:val="16"/>
                  <w:szCs w:val="16"/>
                  <w:vertAlign w:val="subscript"/>
                </w:rPr>
                <w:t>N</w:t>
              </w:r>
            </w:ins>
          </w:p>
        </w:tc>
        <w:tc>
          <w:tcPr>
            <w:tcW w:w="709" w:type="dxa"/>
            <w:tcPrChange w:id="1868" w:author="pc" w:date="2019-08-14T13:41:00Z">
              <w:tcPr>
                <w:tcW w:w="709" w:type="dxa"/>
              </w:tcPr>
            </w:tcPrChange>
          </w:tcPr>
          <w:p w:rsidR="006E0A13" w:rsidRPr="00407E28" w:rsidRDefault="006E0A13" w:rsidP="00AF6976">
            <w:pPr>
              <w:pStyle w:val="Text"/>
              <w:ind w:firstLine="0"/>
              <w:jc w:val="center"/>
              <w:rPr>
                <w:ins w:id="1869" w:author="pc" w:date="2019-08-14T12:14:00Z"/>
                <w:sz w:val="16"/>
                <w:szCs w:val="16"/>
              </w:rPr>
            </w:pPr>
            <w:ins w:id="1870" w:author="pc" w:date="2019-08-14T12:14:00Z">
              <w:r w:rsidRPr="00216193">
                <w:rPr>
                  <w:i/>
                  <w:sz w:val="16"/>
                  <w:szCs w:val="16"/>
                </w:rPr>
                <w:t>F</w:t>
              </w:r>
              <w:r w:rsidRPr="00216193">
                <w:rPr>
                  <w:i/>
                  <w:sz w:val="16"/>
                  <w:szCs w:val="16"/>
                  <w:vertAlign w:val="subscript"/>
                </w:rPr>
                <w:t>N</w:t>
              </w:r>
            </w:ins>
          </w:p>
        </w:tc>
        <w:tc>
          <w:tcPr>
            <w:tcW w:w="709" w:type="dxa"/>
            <w:tcPrChange w:id="1871" w:author="pc" w:date="2019-08-14T13:41:00Z">
              <w:tcPr>
                <w:tcW w:w="709" w:type="dxa"/>
              </w:tcPr>
            </w:tcPrChange>
          </w:tcPr>
          <w:p w:rsidR="006E0A13" w:rsidRPr="00407E28" w:rsidRDefault="006E0A13" w:rsidP="00AF6976">
            <w:pPr>
              <w:pStyle w:val="Text"/>
              <w:ind w:firstLine="0"/>
              <w:jc w:val="center"/>
              <w:rPr>
                <w:ins w:id="1872" w:author="pc" w:date="2019-08-14T12:14:00Z"/>
                <w:sz w:val="16"/>
                <w:szCs w:val="16"/>
              </w:rPr>
            </w:pPr>
            <w:ins w:id="1873" w:author="pc" w:date="2019-08-14T12:14:00Z">
              <w:r w:rsidRPr="00216193">
                <w:rPr>
                  <w:i/>
                  <w:sz w:val="16"/>
                  <w:szCs w:val="16"/>
                </w:rPr>
                <w:t>F</w:t>
              </w:r>
              <w:r w:rsidRPr="00216193">
                <w:rPr>
                  <w:i/>
                  <w:sz w:val="16"/>
                  <w:szCs w:val="16"/>
                  <w:vertAlign w:val="subscript"/>
                </w:rPr>
                <w:t>N</w:t>
              </w:r>
            </w:ins>
          </w:p>
        </w:tc>
        <w:tc>
          <w:tcPr>
            <w:tcW w:w="736" w:type="dxa"/>
            <w:tcPrChange w:id="1874" w:author="pc" w:date="2019-08-14T13:41:00Z">
              <w:tcPr>
                <w:tcW w:w="736" w:type="dxa"/>
              </w:tcPr>
            </w:tcPrChange>
          </w:tcPr>
          <w:p w:rsidR="006E0A13" w:rsidRPr="00407E28" w:rsidRDefault="006E0A13" w:rsidP="00AF6976">
            <w:pPr>
              <w:pStyle w:val="Text"/>
              <w:ind w:firstLine="0"/>
              <w:jc w:val="center"/>
              <w:rPr>
                <w:ins w:id="1875" w:author="pc" w:date="2019-08-14T12:14:00Z"/>
                <w:sz w:val="16"/>
                <w:szCs w:val="16"/>
              </w:rPr>
            </w:pPr>
            <w:ins w:id="1876" w:author="pc" w:date="2019-08-14T12:14:00Z">
              <w:r w:rsidRPr="00216193">
                <w:rPr>
                  <w:i/>
                  <w:sz w:val="16"/>
                  <w:szCs w:val="16"/>
                </w:rPr>
                <w:t>F</w:t>
              </w:r>
              <w:r w:rsidRPr="00216193">
                <w:rPr>
                  <w:i/>
                  <w:sz w:val="16"/>
                  <w:szCs w:val="16"/>
                  <w:vertAlign w:val="subscript"/>
                </w:rPr>
                <w:t>U</w:t>
              </w:r>
            </w:ins>
          </w:p>
        </w:tc>
        <w:tc>
          <w:tcPr>
            <w:tcW w:w="805" w:type="dxa"/>
            <w:tcPrChange w:id="1877" w:author="pc" w:date="2019-08-14T13:41:00Z">
              <w:tcPr>
                <w:tcW w:w="805" w:type="dxa"/>
              </w:tcPr>
            </w:tcPrChange>
          </w:tcPr>
          <w:p w:rsidR="006E0A13" w:rsidRPr="00407E28" w:rsidRDefault="006E0A13" w:rsidP="00AF6976">
            <w:pPr>
              <w:pStyle w:val="Text"/>
              <w:ind w:firstLine="0"/>
              <w:jc w:val="center"/>
              <w:rPr>
                <w:ins w:id="1878" w:author="pc" w:date="2019-08-14T12:14:00Z"/>
                <w:sz w:val="16"/>
                <w:szCs w:val="16"/>
              </w:rPr>
            </w:pPr>
            <w:ins w:id="1879" w:author="pc" w:date="2019-08-14T12:14:00Z">
              <w:r w:rsidRPr="00216193">
                <w:rPr>
                  <w:i/>
                  <w:sz w:val="16"/>
                  <w:szCs w:val="16"/>
                </w:rPr>
                <w:t>F</w:t>
              </w:r>
              <w:r w:rsidRPr="00216193">
                <w:rPr>
                  <w:i/>
                  <w:sz w:val="16"/>
                  <w:szCs w:val="16"/>
                  <w:vertAlign w:val="subscript"/>
                </w:rPr>
                <w:t>N</w:t>
              </w:r>
            </w:ins>
          </w:p>
        </w:tc>
      </w:tr>
      <w:tr w:rsidR="006E0A13" w:rsidRPr="00407E28" w:rsidTr="00A36093">
        <w:trPr>
          <w:ins w:id="1880" w:author="pc" w:date="2019-08-14T12:14:00Z"/>
        </w:trPr>
        <w:tc>
          <w:tcPr>
            <w:tcW w:w="630" w:type="dxa"/>
            <w:vAlign w:val="center"/>
            <w:tcPrChange w:id="1881" w:author="pc" w:date="2019-08-14T13:41:00Z">
              <w:tcPr>
                <w:tcW w:w="630" w:type="dxa"/>
                <w:vAlign w:val="center"/>
              </w:tcPr>
            </w:tcPrChange>
          </w:tcPr>
          <w:p w:rsidR="006E0A13" w:rsidRPr="00407E28" w:rsidRDefault="006E0A13" w:rsidP="00AF6976">
            <w:pPr>
              <w:pStyle w:val="Text"/>
              <w:ind w:firstLine="0"/>
              <w:jc w:val="left"/>
              <w:rPr>
                <w:ins w:id="1882" w:author="pc" w:date="2019-08-14T12:14:00Z"/>
                <w:sz w:val="16"/>
                <w:szCs w:val="16"/>
              </w:rPr>
            </w:pPr>
            <w:ins w:id="1883" w:author="pc" w:date="2019-08-14T12:14:00Z">
              <w:r w:rsidRPr="00216193">
                <w:rPr>
                  <w:sz w:val="16"/>
                  <w:szCs w:val="16"/>
                </w:rPr>
                <w:t xml:space="preserve"> 0.001</w:t>
              </w:r>
            </w:ins>
          </w:p>
        </w:tc>
        <w:tc>
          <w:tcPr>
            <w:tcW w:w="810" w:type="dxa"/>
            <w:vAlign w:val="bottom"/>
            <w:tcPrChange w:id="1884" w:author="pc" w:date="2019-08-14T13:41:00Z">
              <w:tcPr>
                <w:tcW w:w="810" w:type="dxa"/>
                <w:vAlign w:val="bottom"/>
              </w:tcPr>
            </w:tcPrChange>
          </w:tcPr>
          <w:p w:rsidR="006E0A13" w:rsidRPr="00407E28" w:rsidRDefault="006E0A13" w:rsidP="00AF6976">
            <w:pPr>
              <w:pStyle w:val="Text"/>
              <w:ind w:firstLine="0"/>
              <w:jc w:val="center"/>
              <w:rPr>
                <w:ins w:id="1885" w:author="pc" w:date="2019-08-14T12:14:00Z"/>
                <w:sz w:val="16"/>
                <w:szCs w:val="16"/>
              </w:rPr>
            </w:pPr>
            <w:ins w:id="1886" w:author="pc" w:date="2019-08-14T12:14:00Z">
              <w:r w:rsidRPr="00216193">
                <w:rPr>
                  <w:sz w:val="16"/>
                  <w:szCs w:val="16"/>
                </w:rPr>
                <w:t>0.112553</w:t>
              </w:r>
            </w:ins>
          </w:p>
        </w:tc>
        <w:tc>
          <w:tcPr>
            <w:tcW w:w="646" w:type="dxa"/>
            <w:vAlign w:val="center"/>
            <w:tcPrChange w:id="1887" w:author="pc" w:date="2019-08-14T13:41:00Z">
              <w:tcPr>
                <w:tcW w:w="646" w:type="dxa"/>
                <w:vAlign w:val="center"/>
              </w:tcPr>
            </w:tcPrChange>
          </w:tcPr>
          <w:p w:rsidR="006E0A13" w:rsidRPr="00407E28" w:rsidRDefault="006E0A13" w:rsidP="00AF6976">
            <w:pPr>
              <w:pStyle w:val="Text"/>
              <w:ind w:firstLine="0"/>
              <w:jc w:val="center"/>
              <w:rPr>
                <w:ins w:id="1888" w:author="pc" w:date="2019-08-14T12:14:00Z"/>
                <w:sz w:val="16"/>
                <w:szCs w:val="16"/>
              </w:rPr>
            </w:pPr>
            <w:ins w:id="1889" w:author="pc" w:date="2019-08-14T12:14:00Z">
              <w:r w:rsidRPr="00216193">
                <w:rPr>
                  <w:i/>
                  <w:sz w:val="16"/>
                  <w:szCs w:val="16"/>
                </w:rPr>
                <w:t>F</w:t>
              </w:r>
              <w:r w:rsidRPr="00216193">
                <w:rPr>
                  <w:i/>
                  <w:sz w:val="16"/>
                  <w:szCs w:val="16"/>
                  <w:vertAlign w:val="subscript"/>
                </w:rPr>
                <w:t>N</w:t>
              </w:r>
            </w:ins>
          </w:p>
        </w:tc>
        <w:tc>
          <w:tcPr>
            <w:tcW w:w="709" w:type="dxa"/>
            <w:tcPrChange w:id="1890" w:author="pc" w:date="2019-08-14T13:41:00Z">
              <w:tcPr>
                <w:tcW w:w="709" w:type="dxa"/>
              </w:tcPr>
            </w:tcPrChange>
          </w:tcPr>
          <w:p w:rsidR="006E0A13" w:rsidRPr="00407E28" w:rsidRDefault="006E0A13" w:rsidP="00AF6976">
            <w:pPr>
              <w:pStyle w:val="Text"/>
              <w:ind w:firstLine="0"/>
              <w:jc w:val="center"/>
              <w:rPr>
                <w:ins w:id="1891" w:author="pc" w:date="2019-08-14T12:14:00Z"/>
                <w:sz w:val="16"/>
                <w:szCs w:val="16"/>
              </w:rPr>
            </w:pPr>
            <w:ins w:id="1892" w:author="pc" w:date="2019-08-14T12:14:00Z">
              <w:r w:rsidRPr="00216193">
                <w:rPr>
                  <w:i/>
                  <w:sz w:val="16"/>
                  <w:szCs w:val="16"/>
                </w:rPr>
                <w:t>F</w:t>
              </w:r>
              <w:r w:rsidRPr="00216193">
                <w:rPr>
                  <w:i/>
                  <w:sz w:val="16"/>
                  <w:szCs w:val="16"/>
                  <w:vertAlign w:val="subscript"/>
                </w:rPr>
                <w:t>N</w:t>
              </w:r>
            </w:ins>
          </w:p>
        </w:tc>
        <w:tc>
          <w:tcPr>
            <w:tcW w:w="709" w:type="dxa"/>
            <w:tcPrChange w:id="1893" w:author="pc" w:date="2019-08-14T13:41:00Z">
              <w:tcPr>
                <w:tcW w:w="709" w:type="dxa"/>
              </w:tcPr>
            </w:tcPrChange>
          </w:tcPr>
          <w:p w:rsidR="006E0A13" w:rsidRPr="00407E28" w:rsidRDefault="006E0A13" w:rsidP="00AF6976">
            <w:pPr>
              <w:pStyle w:val="Text"/>
              <w:ind w:firstLine="0"/>
              <w:jc w:val="center"/>
              <w:rPr>
                <w:ins w:id="1894" w:author="pc" w:date="2019-08-14T12:14:00Z"/>
                <w:sz w:val="16"/>
                <w:szCs w:val="16"/>
              </w:rPr>
            </w:pPr>
            <w:ins w:id="1895" w:author="pc" w:date="2019-08-14T12:14:00Z">
              <w:r w:rsidRPr="00216193">
                <w:rPr>
                  <w:i/>
                  <w:sz w:val="16"/>
                  <w:szCs w:val="16"/>
                </w:rPr>
                <w:t>F</w:t>
              </w:r>
              <w:r w:rsidRPr="00216193">
                <w:rPr>
                  <w:i/>
                  <w:sz w:val="16"/>
                  <w:szCs w:val="16"/>
                  <w:vertAlign w:val="subscript"/>
                </w:rPr>
                <w:t>N</w:t>
              </w:r>
            </w:ins>
          </w:p>
        </w:tc>
        <w:tc>
          <w:tcPr>
            <w:tcW w:w="736" w:type="dxa"/>
            <w:tcPrChange w:id="1896" w:author="pc" w:date="2019-08-14T13:41:00Z">
              <w:tcPr>
                <w:tcW w:w="736" w:type="dxa"/>
              </w:tcPr>
            </w:tcPrChange>
          </w:tcPr>
          <w:p w:rsidR="006E0A13" w:rsidRPr="00407E28" w:rsidRDefault="006E0A13" w:rsidP="00AF6976">
            <w:pPr>
              <w:pStyle w:val="Text"/>
              <w:ind w:firstLine="0"/>
              <w:jc w:val="center"/>
              <w:rPr>
                <w:ins w:id="1897" w:author="pc" w:date="2019-08-14T12:14:00Z"/>
                <w:b/>
                <w:sz w:val="16"/>
                <w:szCs w:val="16"/>
              </w:rPr>
            </w:pPr>
            <w:ins w:id="1898" w:author="pc" w:date="2019-08-14T12:14:00Z">
              <w:r w:rsidRPr="00216193">
                <w:rPr>
                  <w:b/>
                  <w:i/>
                  <w:sz w:val="16"/>
                  <w:szCs w:val="16"/>
                </w:rPr>
                <w:t>F</w:t>
              </w:r>
              <w:r w:rsidRPr="00216193">
                <w:rPr>
                  <w:b/>
                  <w:i/>
                  <w:sz w:val="16"/>
                  <w:szCs w:val="16"/>
                  <w:vertAlign w:val="subscript"/>
                </w:rPr>
                <w:t>N</w:t>
              </w:r>
            </w:ins>
          </w:p>
        </w:tc>
        <w:tc>
          <w:tcPr>
            <w:tcW w:w="805" w:type="dxa"/>
            <w:tcPrChange w:id="1899" w:author="pc" w:date="2019-08-14T13:41:00Z">
              <w:tcPr>
                <w:tcW w:w="805" w:type="dxa"/>
              </w:tcPr>
            </w:tcPrChange>
          </w:tcPr>
          <w:p w:rsidR="006E0A13" w:rsidRPr="00407E28" w:rsidRDefault="006E0A13" w:rsidP="00AF6976">
            <w:pPr>
              <w:pStyle w:val="Text"/>
              <w:ind w:firstLine="0"/>
              <w:jc w:val="center"/>
              <w:rPr>
                <w:ins w:id="1900" w:author="pc" w:date="2019-08-14T12:14:00Z"/>
                <w:sz w:val="16"/>
                <w:szCs w:val="16"/>
              </w:rPr>
            </w:pPr>
            <w:ins w:id="1901" w:author="pc" w:date="2019-08-14T12:14:00Z">
              <w:r w:rsidRPr="00216193">
                <w:rPr>
                  <w:i/>
                  <w:sz w:val="16"/>
                  <w:szCs w:val="16"/>
                </w:rPr>
                <w:t>F</w:t>
              </w:r>
              <w:r w:rsidRPr="00216193">
                <w:rPr>
                  <w:i/>
                  <w:sz w:val="16"/>
                  <w:szCs w:val="16"/>
                  <w:vertAlign w:val="subscript"/>
                </w:rPr>
                <w:t>N</w:t>
              </w:r>
            </w:ins>
          </w:p>
        </w:tc>
      </w:tr>
    </w:tbl>
    <w:p w:rsidR="000351B4" w:rsidRPr="000351B4" w:rsidRDefault="000351B4" w:rsidP="000351B4">
      <w:pPr>
        <w:pStyle w:val="Text"/>
        <w:ind w:firstLine="0"/>
        <w:rPr>
          <w:del w:id="1902" w:author="pc" w:date="2019-08-14T12:14:00Z"/>
          <w:sz w:val="6"/>
          <w:szCs w:val="6"/>
          <w:rPrChange w:id="1903" w:author="pc" w:date="2019-08-09T17:03:00Z">
            <w:rPr>
              <w:del w:id="1904" w:author="pc" w:date="2019-08-14T12:14:00Z"/>
            </w:rPr>
          </w:rPrChange>
        </w:rPr>
        <w:pPrChange w:id="1905" w:author="pc" w:date="2019-08-14T12:14:00Z">
          <w:pPr>
            <w:pStyle w:val="Text"/>
          </w:pPr>
        </w:pPrChange>
      </w:pPr>
    </w:p>
    <w:p w:rsidR="000351B4" w:rsidRDefault="000351B4" w:rsidP="000351B4">
      <w:pPr>
        <w:pStyle w:val="Text"/>
        <w:spacing w:line="240" w:lineRule="auto"/>
        <w:ind w:firstLine="357"/>
        <w:rPr>
          <w:ins w:id="1906" w:author="pc" w:date="2019-08-14T14:02:00Z"/>
        </w:rPr>
        <w:pPrChange w:id="1907" w:author="pc" w:date="2019-08-09T11:52:00Z">
          <w:pPr>
            <w:pStyle w:val="Text"/>
            <w:ind w:firstLine="357"/>
          </w:pPr>
        </w:pPrChange>
      </w:pPr>
    </w:p>
    <w:p w:rsidR="000351B4" w:rsidRDefault="00216193" w:rsidP="000351B4">
      <w:pPr>
        <w:pStyle w:val="Text"/>
        <w:spacing w:line="240" w:lineRule="auto"/>
        <w:ind w:firstLine="357"/>
        <w:pPrChange w:id="1908" w:author="pc" w:date="2019-08-09T11:52:00Z">
          <w:pPr>
            <w:pStyle w:val="Text"/>
            <w:ind w:firstLine="357"/>
          </w:pPr>
        </w:pPrChange>
      </w:pPr>
      <w:r>
        <w:t xml:space="preserve">By comparing each </w:t>
      </w:r>
      <w:r>
        <w:rPr>
          <w:i/>
        </w:rPr>
        <w:t>FPR</w:t>
      </w:r>
      <w:ins w:id="1909" w:author="pc" w:date="2019-08-09T13:59:00Z">
        <w:r>
          <w:rPr>
            <w:i/>
          </w:rPr>
          <w:t xml:space="preserve"> </w:t>
        </w:r>
      </w:ins>
      <w:r>
        <w:t xml:space="preserve">in Table 3 with </w:t>
      </w:r>
      <w:r>
        <w:rPr>
          <w:i/>
        </w:rPr>
        <w:t>FPR</w:t>
      </w:r>
      <w:r>
        <w:rPr>
          <w:i/>
          <w:vertAlign w:val="subscript"/>
        </w:rPr>
        <w:t>min</w:t>
      </w:r>
      <w:r>
        <w:t xml:space="preserve"> in Table 4, </w:t>
      </w:r>
      <w:del w:id="1910" w:author="pc" w:date="2019-08-23T13:37:00Z">
        <w:r w:rsidDel="005E7E93">
          <w:delText xml:space="preserve">we can generate </w:delText>
        </w:r>
      </w:del>
      <w:r>
        <w:t>another table to show detection results for all flows</w:t>
      </w:r>
      <w:ins w:id="1911" w:author="pc" w:date="2019-08-23T13:37:00Z">
        <w:r w:rsidR="005E7E93">
          <w:t xml:space="preserve"> was generated</w:t>
        </w:r>
      </w:ins>
      <w:r>
        <w:t xml:space="preserve">. </w:t>
      </w:r>
      <w:del w:id="1912" w:author="pc" w:date="2019-08-23T13:37:00Z">
        <w:r w:rsidDel="005E7E93">
          <w:delText xml:space="preserve">As </w:delText>
        </w:r>
        <w:r w:rsidDel="005E7E93">
          <w:rPr>
            <w:noProof/>
          </w:rPr>
          <w:delText>depicted</w:delText>
        </w:r>
        <w:r w:rsidDel="005E7E93">
          <w:delText xml:space="preserve"> in </w:delText>
        </w:r>
      </w:del>
      <w:r>
        <w:t>Table 5</w:t>
      </w:r>
      <w:del w:id="1913" w:author="pc" w:date="2019-08-23T13:37:00Z">
        <w:r w:rsidDel="005E7E93">
          <w:delText xml:space="preserve">, </w:delText>
        </w:r>
        <w:r w:rsidDel="005E7E93">
          <w:rPr>
            <w:lang w:val="en-GB"/>
          </w:rPr>
          <w:delText>we can see</w:delText>
        </w:r>
      </w:del>
      <w:ins w:id="1914" w:author="pc" w:date="2019-08-23T13:37:00Z">
        <w:r w:rsidR="005E7E93">
          <w:t xml:space="preserve"> show</w:t>
        </w:r>
      </w:ins>
      <w:r>
        <w:rPr>
          <w:lang w:val="en-GB"/>
        </w:rPr>
        <w:t xml:space="preserve"> </w:t>
      </w:r>
      <w:r>
        <w:t xml:space="preserve">the summary of </w:t>
      </w:r>
      <w:r>
        <w:rPr>
          <w:noProof/>
        </w:rPr>
        <w:t>detection</w:t>
      </w:r>
      <w:r>
        <w:t xml:space="preserve"> result for known flows </w:t>
      </w:r>
      <w:r>
        <w:rPr>
          <w:i/>
          <w:sz w:val="18"/>
          <w:szCs w:val="16"/>
        </w:rPr>
        <w:t>F</w:t>
      </w:r>
      <w:r>
        <w:rPr>
          <w:i/>
          <w:sz w:val="18"/>
          <w:szCs w:val="16"/>
          <w:vertAlign w:val="subscript"/>
        </w:rPr>
        <w:t>N</w:t>
      </w:r>
      <w:r>
        <w:t xml:space="preserve"> and unknown flows </w:t>
      </w:r>
      <w:r>
        <w:rPr>
          <w:i/>
          <w:sz w:val="18"/>
          <w:szCs w:val="16"/>
        </w:rPr>
        <w:t>F</w:t>
      </w:r>
      <w:r>
        <w:rPr>
          <w:i/>
          <w:sz w:val="18"/>
          <w:szCs w:val="16"/>
          <w:vertAlign w:val="subscript"/>
        </w:rPr>
        <w:t>U</w:t>
      </w:r>
      <w:r>
        <w:t xml:space="preserve"> with a </w:t>
      </w:r>
      <w:r>
        <w:rPr>
          <w:noProof/>
        </w:rPr>
        <w:t>different</w:t>
      </w:r>
      <w:r>
        <w:t xml:space="preserve"> confidence level of observed data.</w:t>
      </w:r>
    </w:p>
    <w:p w:rsidR="000351B4" w:rsidRDefault="000351B4" w:rsidP="000351B4">
      <w:pPr>
        <w:pStyle w:val="Text"/>
        <w:spacing w:before="120" w:line="240" w:lineRule="auto"/>
        <w:rPr>
          <w:del w:id="1915" w:author="pc" w:date="2019-08-09T17:03:00Z"/>
        </w:rPr>
        <w:pPrChange w:id="1916" w:author="pc" w:date="2019-08-14T11:50:00Z">
          <w:pPr>
            <w:pStyle w:val="Text"/>
          </w:pPr>
        </w:pPrChange>
      </w:pPr>
    </w:p>
    <w:p w:rsidR="00BC496E" w:rsidDel="006E0A13" w:rsidRDefault="00BC496E" w:rsidP="00BC496E">
      <w:pPr>
        <w:pStyle w:val="TableTitle"/>
        <w:rPr>
          <w:del w:id="1917" w:author="pc" w:date="2019-08-14T12:14:00Z"/>
        </w:rPr>
      </w:pPr>
      <w:del w:id="1918" w:author="pc" w:date="2019-08-14T12:14:00Z">
        <w:r w:rsidDel="006E0A13">
          <w:delText xml:space="preserve">Table </w:delText>
        </w:r>
        <w:r w:rsidR="000351B4" w:rsidDel="006E0A13">
          <w:rPr>
            <w:smallCaps w:val="0"/>
            <w:noProof/>
          </w:rPr>
          <w:fldChar w:fldCharType="begin"/>
        </w:r>
        <w:r w:rsidDel="006E0A13">
          <w:rPr>
            <w:noProof/>
          </w:rPr>
          <w:delInstrText xml:space="preserve"> SEQ Table \* ARABIC </w:delInstrText>
        </w:r>
        <w:r w:rsidR="000351B4" w:rsidDel="006E0A13">
          <w:rPr>
            <w:smallCaps w:val="0"/>
            <w:noProof/>
          </w:rPr>
          <w:fldChar w:fldCharType="separate"/>
        </w:r>
        <w:r w:rsidR="005921D6" w:rsidDel="006E0A13">
          <w:rPr>
            <w:noProof/>
          </w:rPr>
          <w:delText>5</w:delText>
        </w:r>
        <w:r w:rsidR="000351B4" w:rsidDel="006E0A13">
          <w:rPr>
            <w:smallCaps w:val="0"/>
            <w:noProof/>
          </w:rPr>
          <w:fldChar w:fldCharType="end"/>
        </w:r>
        <w:r w:rsidR="00D366DE" w:rsidDel="006E0A13">
          <w:delText xml:space="preserve">K-S distance-based </w:delText>
        </w:r>
        <w:r w:rsidDel="006E0A13">
          <w:delText xml:space="preserve">Detection result </w:delText>
        </w:r>
      </w:del>
    </w:p>
    <w:p w:rsidR="00BC496E" w:rsidRPr="00FE3144" w:rsidDel="006E0A13" w:rsidRDefault="00BC496E" w:rsidP="00BC496E">
      <w:pPr>
        <w:pStyle w:val="TableTitle"/>
        <w:rPr>
          <w:del w:id="1919" w:author="pc" w:date="2019-08-14T12:14:00Z"/>
          <w:sz w:val="6"/>
          <w:szCs w:val="6"/>
          <w:rPrChange w:id="1920" w:author="pc" w:date="2019-08-09T17:03:00Z">
            <w:rPr>
              <w:del w:id="1921" w:author="pc" w:date="2019-08-14T12:14:00Z"/>
            </w:rPr>
          </w:rPrChange>
        </w:rPr>
      </w:pPr>
    </w:p>
    <w:tbl>
      <w:tblPr>
        <w:tblStyle w:val="TableGrid"/>
        <w:tblW w:w="0" w:type="auto"/>
        <w:tblInd w:w="5" w:type="dxa"/>
        <w:tblCellMar>
          <w:left w:w="0" w:type="dxa"/>
          <w:right w:w="0" w:type="dxa"/>
        </w:tblCellMar>
        <w:tblLook w:val="04A0"/>
      </w:tblPr>
      <w:tblGrid>
        <w:gridCol w:w="547"/>
        <w:gridCol w:w="846"/>
        <w:gridCol w:w="628"/>
        <w:gridCol w:w="628"/>
        <w:gridCol w:w="628"/>
        <w:gridCol w:w="635"/>
        <w:gridCol w:w="628"/>
      </w:tblGrid>
      <w:tr w:rsidR="00BC496E" w:rsidRPr="00407E28" w:rsidDel="006E0A13" w:rsidTr="00F31E23">
        <w:trPr>
          <w:trHeight w:val="305"/>
          <w:del w:id="1922" w:author="pc" w:date="2019-08-14T12:14:00Z"/>
        </w:trPr>
        <w:tc>
          <w:tcPr>
            <w:tcW w:w="630" w:type="dxa"/>
            <w:vAlign w:val="center"/>
          </w:tcPr>
          <w:p w:rsidR="00BC496E" w:rsidRPr="00407E28" w:rsidDel="006E0A13" w:rsidRDefault="000351B4" w:rsidP="00400B22">
            <w:pPr>
              <w:ind w:firstLine="0"/>
              <w:jc w:val="center"/>
              <w:rPr>
                <w:del w:id="1923" w:author="pc" w:date="2019-08-14T12:14:00Z"/>
                <w:sz w:val="16"/>
                <w:szCs w:val="16"/>
                <w:rPrChange w:id="1924" w:author="pc" w:date="2019-08-09T15:35:00Z">
                  <w:rPr>
                    <w:del w:id="1925" w:author="pc" w:date="2019-08-14T12:14:00Z"/>
                    <w:sz w:val="18"/>
                    <w:szCs w:val="18"/>
                  </w:rPr>
                </w:rPrChange>
              </w:rPr>
            </w:pPr>
            <w:del w:id="1926" w:author="pc" w:date="2019-08-14T12:14:00Z">
              <w:r w:rsidRPr="000351B4">
                <w:rPr>
                  <w:sz w:val="16"/>
                  <w:szCs w:val="16"/>
                  <w:rPrChange w:id="1927" w:author="pc" w:date="2019-08-09T15:35:00Z">
                    <w:rPr>
                      <w:smallCaps/>
                      <w:sz w:val="18"/>
                      <w:szCs w:val="18"/>
                    </w:rPr>
                  </w:rPrChange>
                </w:rPr>
                <w:delText>α</w:delText>
              </w:r>
            </w:del>
          </w:p>
        </w:tc>
        <w:tc>
          <w:tcPr>
            <w:tcW w:w="810" w:type="dxa"/>
            <w:vAlign w:val="center"/>
          </w:tcPr>
          <w:p w:rsidR="00BC496E" w:rsidRPr="00407E28" w:rsidDel="006E0A13" w:rsidRDefault="000351B4" w:rsidP="00F31E23">
            <w:pPr>
              <w:pStyle w:val="TableTitle"/>
              <w:rPr>
                <w:del w:id="1928" w:author="pc" w:date="2019-08-14T12:14:00Z"/>
                <w:b/>
                <w:i/>
                <w:rPrChange w:id="1929" w:author="pc" w:date="2019-08-09T15:35:00Z">
                  <w:rPr>
                    <w:del w:id="1930" w:author="pc" w:date="2019-08-14T12:14:00Z"/>
                    <w:b/>
                    <w:i/>
                    <w:sz w:val="18"/>
                  </w:rPr>
                </w:rPrChange>
              </w:rPr>
            </w:pPr>
            <w:del w:id="1931" w:author="pc" w:date="2019-08-14T12:14:00Z">
              <w:r w:rsidRPr="000351B4">
                <w:rPr>
                  <w:b/>
                  <w:i/>
                  <w:rPrChange w:id="1932" w:author="pc" w:date="2019-08-09T15:35:00Z">
                    <w:rPr>
                      <w:b/>
                      <w:i/>
                      <w:sz w:val="18"/>
                    </w:rPr>
                  </w:rPrChange>
                </w:rPr>
                <w:delText>FPR</w:delText>
              </w:r>
              <w:r w:rsidRPr="000351B4">
                <w:rPr>
                  <w:b/>
                  <w:i/>
                  <w:vertAlign w:val="subscript"/>
                  <w:rPrChange w:id="1933" w:author="pc" w:date="2019-08-09T15:35:00Z">
                    <w:rPr>
                      <w:b/>
                      <w:i/>
                      <w:sz w:val="18"/>
                      <w:vertAlign w:val="subscript"/>
                    </w:rPr>
                  </w:rPrChange>
                </w:rPr>
                <w:delText>min</w:delText>
              </w:r>
            </w:del>
          </w:p>
        </w:tc>
        <w:tc>
          <w:tcPr>
            <w:tcW w:w="646" w:type="dxa"/>
            <w:vAlign w:val="center"/>
          </w:tcPr>
          <w:p w:rsidR="00BC496E" w:rsidRPr="00E12BFE" w:rsidDel="006E0A13" w:rsidRDefault="000351B4" w:rsidP="00F31E23">
            <w:pPr>
              <w:pStyle w:val="TableTitle"/>
              <w:rPr>
                <w:del w:id="1934" w:author="pc" w:date="2019-08-14T12:14:00Z"/>
                <w:b/>
                <w:smallCaps w:val="0"/>
                <w:rPrChange w:id="1935" w:author="pc" w:date="2019-08-09T16:22:00Z">
                  <w:rPr>
                    <w:del w:id="1936" w:author="pc" w:date="2019-08-14T12:14:00Z"/>
                    <w:b/>
                    <w:sz w:val="18"/>
                  </w:rPr>
                </w:rPrChange>
              </w:rPr>
            </w:pPr>
            <w:del w:id="1937" w:author="pc" w:date="2019-08-14T12:14:00Z">
              <w:r w:rsidRPr="000351B4">
                <w:rPr>
                  <w:b/>
                  <w:i/>
                  <w:rPrChange w:id="1938" w:author="pc" w:date="2019-08-09T16:22:00Z">
                    <w:rPr>
                      <w:b/>
                      <w:i/>
                      <w:sz w:val="18"/>
                    </w:rPr>
                  </w:rPrChange>
                </w:rPr>
                <w:delText>Flow</w:delText>
              </w:r>
              <w:r w:rsidRPr="000351B4">
                <w:rPr>
                  <w:b/>
                  <w:i/>
                  <w:vertAlign w:val="subscript"/>
                  <w:rPrChange w:id="1939" w:author="pc" w:date="2019-08-09T16:22:00Z">
                    <w:rPr>
                      <w:b/>
                      <w:i/>
                      <w:sz w:val="18"/>
                      <w:vertAlign w:val="subscript"/>
                    </w:rPr>
                  </w:rPrChange>
                </w:rPr>
                <w:delText>1</w:delText>
              </w:r>
            </w:del>
          </w:p>
        </w:tc>
        <w:tc>
          <w:tcPr>
            <w:tcW w:w="709" w:type="dxa"/>
            <w:vAlign w:val="center"/>
          </w:tcPr>
          <w:p w:rsidR="00BC496E" w:rsidRPr="00E12BFE" w:rsidDel="006E0A13" w:rsidRDefault="000351B4" w:rsidP="00F31E23">
            <w:pPr>
              <w:pStyle w:val="TableTitle"/>
              <w:rPr>
                <w:del w:id="1940" w:author="pc" w:date="2019-08-14T12:14:00Z"/>
                <w:b/>
                <w:smallCaps w:val="0"/>
                <w:rPrChange w:id="1941" w:author="pc" w:date="2019-08-09T16:22:00Z">
                  <w:rPr>
                    <w:del w:id="1942" w:author="pc" w:date="2019-08-14T12:14:00Z"/>
                    <w:b/>
                    <w:sz w:val="18"/>
                  </w:rPr>
                </w:rPrChange>
              </w:rPr>
            </w:pPr>
            <w:del w:id="1943" w:author="pc" w:date="2019-08-14T12:14:00Z">
              <w:r w:rsidRPr="000351B4">
                <w:rPr>
                  <w:b/>
                  <w:i/>
                  <w:rPrChange w:id="1944" w:author="pc" w:date="2019-08-09T16:22:00Z">
                    <w:rPr>
                      <w:b/>
                      <w:i/>
                      <w:sz w:val="18"/>
                    </w:rPr>
                  </w:rPrChange>
                </w:rPr>
                <w:delText>Flow</w:delText>
              </w:r>
              <w:r w:rsidRPr="000351B4">
                <w:rPr>
                  <w:b/>
                  <w:i/>
                  <w:vertAlign w:val="subscript"/>
                  <w:rPrChange w:id="1945" w:author="pc" w:date="2019-08-09T16:22:00Z">
                    <w:rPr>
                      <w:b/>
                      <w:i/>
                      <w:sz w:val="18"/>
                      <w:vertAlign w:val="subscript"/>
                    </w:rPr>
                  </w:rPrChange>
                </w:rPr>
                <w:delText>2</w:delText>
              </w:r>
            </w:del>
          </w:p>
        </w:tc>
        <w:tc>
          <w:tcPr>
            <w:tcW w:w="709" w:type="dxa"/>
            <w:vAlign w:val="center"/>
          </w:tcPr>
          <w:p w:rsidR="00BC496E" w:rsidRPr="00E12BFE" w:rsidDel="006E0A13" w:rsidRDefault="000351B4" w:rsidP="00F31E23">
            <w:pPr>
              <w:pStyle w:val="TableTitle"/>
              <w:rPr>
                <w:del w:id="1946" w:author="pc" w:date="2019-08-14T12:14:00Z"/>
                <w:b/>
                <w:smallCaps w:val="0"/>
                <w:rPrChange w:id="1947" w:author="pc" w:date="2019-08-09T16:22:00Z">
                  <w:rPr>
                    <w:del w:id="1948" w:author="pc" w:date="2019-08-14T12:14:00Z"/>
                    <w:b/>
                    <w:sz w:val="18"/>
                  </w:rPr>
                </w:rPrChange>
              </w:rPr>
            </w:pPr>
            <w:del w:id="1949" w:author="pc" w:date="2019-08-14T12:14:00Z">
              <w:r w:rsidRPr="000351B4">
                <w:rPr>
                  <w:b/>
                  <w:i/>
                  <w:rPrChange w:id="1950" w:author="pc" w:date="2019-08-09T16:22:00Z">
                    <w:rPr>
                      <w:b/>
                      <w:i/>
                      <w:sz w:val="18"/>
                    </w:rPr>
                  </w:rPrChange>
                </w:rPr>
                <w:delText>Flow</w:delText>
              </w:r>
              <w:r w:rsidRPr="000351B4">
                <w:rPr>
                  <w:b/>
                  <w:i/>
                  <w:vertAlign w:val="subscript"/>
                  <w:rPrChange w:id="1951" w:author="pc" w:date="2019-08-09T16:22:00Z">
                    <w:rPr>
                      <w:b/>
                      <w:i/>
                      <w:sz w:val="18"/>
                      <w:vertAlign w:val="subscript"/>
                    </w:rPr>
                  </w:rPrChange>
                </w:rPr>
                <w:delText>3</w:delText>
              </w:r>
            </w:del>
          </w:p>
        </w:tc>
        <w:tc>
          <w:tcPr>
            <w:tcW w:w="736" w:type="dxa"/>
            <w:vAlign w:val="center"/>
          </w:tcPr>
          <w:p w:rsidR="00BC496E" w:rsidRPr="00E12BFE" w:rsidDel="006E0A13" w:rsidRDefault="000351B4" w:rsidP="00F31E23">
            <w:pPr>
              <w:pStyle w:val="TableTitle"/>
              <w:rPr>
                <w:del w:id="1952" w:author="pc" w:date="2019-08-14T12:14:00Z"/>
                <w:b/>
                <w:smallCaps w:val="0"/>
                <w:rPrChange w:id="1953" w:author="pc" w:date="2019-08-09T16:22:00Z">
                  <w:rPr>
                    <w:del w:id="1954" w:author="pc" w:date="2019-08-14T12:14:00Z"/>
                    <w:b/>
                    <w:sz w:val="18"/>
                  </w:rPr>
                </w:rPrChange>
              </w:rPr>
            </w:pPr>
            <w:del w:id="1955" w:author="pc" w:date="2019-08-14T12:14:00Z">
              <w:r w:rsidRPr="000351B4">
                <w:rPr>
                  <w:b/>
                  <w:i/>
                  <w:rPrChange w:id="1956" w:author="pc" w:date="2019-08-09T16:22:00Z">
                    <w:rPr>
                      <w:b/>
                      <w:i/>
                      <w:sz w:val="18"/>
                    </w:rPr>
                  </w:rPrChange>
                </w:rPr>
                <w:delText>Attack</w:delText>
              </w:r>
            </w:del>
          </w:p>
        </w:tc>
        <w:tc>
          <w:tcPr>
            <w:tcW w:w="805" w:type="dxa"/>
            <w:vAlign w:val="center"/>
          </w:tcPr>
          <w:p w:rsidR="00BC496E" w:rsidRPr="00E12BFE" w:rsidDel="006E0A13" w:rsidRDefault="000351B4" w:rsidP="00F31E23">
            <w:pPr>
              <w:pStyle w:val="TableTitle"/>
              <w:rPr>
                <w:del w:id="1957" w:author="pc" w:date="2019-08-14T12:14:00Z"/>
                <w:b/>
                <w:smallCaps w:val="0"/>
                <w:rPrChange w:id="1958" w:author="pc" w:date="2019-08-09T16:22:00Z">
                  <w:rPr>
                    <w:del w:id="1959" w:author="pc" w:date="2019-08-14T12:14:00Z"/>
                    <w:b/>
                    <w:sz w:val="18"/>
                  </w:rPr>
                </w:rPrChange>
              </w:rPr>
            </w:pPr>
            <w:del w:id="1960" w:author="pc" w:date="2019-08-14T12:14:00Z">
              <w:r w:rsidRPr="000351B4">
                <w:rPr>
                  <w:b/>
                  <w:i/>
                  <w:rPrChange w:id="1961" w:author="pc" w:date="2019-08-09T16:22:00Z">
                    <w:rPr>
                      <w:b/>
                      <w:i/>
                      <w:sz w:val="18"/>
                    </w:rPr>
                  </w:rPrChange>
                </w:rPr>
                <w:delText>Ethernet</w:delText>
              </w:r>
            </w:del>
          </w:p>
        </w:tc>
      </w:tr>
      <w:tr w:rsidR="00BC496E" w:rsidRPr="00407E28" w:rsidDel="006E0A13" w:rsidTr="00F31E23">
        <w:trPr>
          <w:del w:id="1962" w:author="pc" w:date="2019-08-14T12:14:00Z"/>
        </w:trPr>
        <w:tc>
          <w:tcPr>
            <w:tcW w:w="630" w:type="dxa"/>
            <w:vAlign w:val="center"/>
          </w:tcPr>
          <w:p w:rsidR="00BC496E" w:rsidRPr="00407E28" w:rsidDel="006E0A13" w:rsidRDefault="000351B4" w:rsidP="00F31E23">
            <w:pPr>
              <w:pStyle w:val="Text"/>
              <w:ind w:firstLine="0"/>
              <w:jc w:val="left"/>
              <w:rPr>
                <w:del w:id="1963" w:author="pc" w:date="2019-08-14T12:14:00Z"/>
                <w:sz w:val="16"/>
                <w:szCs w:val="16"/>
                <w:rPrChange w:id="1964" w:author="pc" w:date="2019-08-09T15:35:00Z">
                  <w:rPr>
                    <w:del w:id="1965" w:author="pc" w:date="2019-08-14T12:14:00Z"/>
                    <w:sz w:val="18"/>
                    <w:szCs w:val="16"/>
                  </w:rPr>
                </w:rPrChange>
              </w:rPr>
            </w:pPr>
            <w:del w:id="1966" w:author="pc" w:date="2019-08-14T12:14:00Z">
              <w:r w:rsidRPr="000351B4">
                <w:rPr>
                  <w:sz w:val="16"/>
                  <w:szCs w:val="16"/>
                  <w:rPrChange w:id="1967" w:author="pc" w:date="2019-08-09T15:35:00Z">
                    <w:rPr>
                      <w:smallCaps/>
                      <w:sz w:val="18"/>
                      <w:szCs w:val="16"/>
                    </w:rPr>
                  </w:rPrChange>
                </w:rPr>
                <w:delText xml:space="preserve"> 0.1</w:delText>
              </w:r>
            </w:del>
          </w:p>
        </w:tc>
        <w:tc>
          <w:tcPr>
            <w:tcW w:w="810" w:type="dxa"/>
            <w:vAlign w:val="bottom"/>
          </w:tcPr>
          <w:p w:rsidR="00BC496E" w:rsidRPr="00407E28" w:rsidDel="006E0A13" w:rsidRDefault="000351B4" w:rsidP="00F31E23">
            <w:pPr>
              <w:pStyle w:val="Text"/>
              <w:ind w:firstLine="0"/>
              <w:jc w:val="center"/>
              <w:rPr>
                <w:del w:id="1968" w:author="pc" w:date="2019-08-14T12:14:00Z"/>
                <w:sz w:val="16"/>
                <w:szCs w:val="16"/>
                <w:rPrChange w:id="1969" w:author="pc" w:date="2019-08-09T15:35:00Z">
                  <w:rPr>
                    <w:del w:id="1970" w:author="pc" w:date="2019-08-14T12:14:00Z"/>
                    <w:sz w:val="18"/>
                    <w:szCs w:val="16"/>
                  </w:rPr>
                </w:rPrChange>
              </w:rPr>
            </w:pPr>
            <w:del w:id="1971" w:author="pc" w:date="2019-08-14T12:14:00Z">
              <w:r w:rsidRPr="000351B4">
                <w:rPr>
                  <w:sz w:val="16"/>
                  <w:szCs w:val="16"/>
                  <w:rPrChange w:id="1972" w:author="pc" w:date="2019-08-09T15:35:00Z">
                    <w:rPr>
                      <w:smallCaps/>
                      <w:sz w:val="18"/>
                      <w:szCs w:val="16"/>
                    </w:rPr>
                  </w:rPrChange>
                </w:rPr>
                <w:delText>0.07066</w:delText>
              </w:r>
            </w:del>
          </w:p>
        </w:tc>
        <w:tc>
          <w:tcPr>
            <w:tcW w:w="646" w:type="dxa"/>
            <w:vAlign w:val="center"/>
          </w:tcPr>
          <w:p w:rsidR="00BC496E" w:rsidRPr="00407E28" w:rsidDel="006E0A13" w:rsidRDefault="000351B4" w:rsidP="00F31E23">
            <w:pPr>
              <w:pStyle w:val="Text"/>
              <w:ind w:firstLine="0"/>
              <w:jc w:val="center"/>
              <w:rPr>
                <w:del w:id="1973" w:author="pc" w:date="2019-08-14T12:14:00Z"/>
                <w:i/>
                <w:sz w:val="16"/>
                <w:szCs w:val="16"/>
                <w:rPrChange w:id="1974" w:author="pc" w:date="2019-08-09T15:35:00Z">
                  <w:rPr>
                    <w:del w:id="1975" w:author="pc" w:date="2019-08-14T12:14:00Z"/>
                    <w:i/>
                    <w:sz w:val="18"/>
                    <w:szCs w:val="16"/>
                  </w:rPr>
                </w:rPrChange>
              </w:rPr>
            </w:pPr>
            <w:del w:id="1976" w:author="pc" w:date="2019-08-14T12:14:00Z">
              <w:r w:rsidRPr="000351B4">
                <w:rPr>
                  <w:i/>
                  <w:sz w:val="16"/>
                  <w:szCs w:val="16"/>
                  <w:rPrChange w:id="1977" w:author="pc" w:date="2019-08-09T15:35:00Z">
                    <w:rPr>
                      <w:i/>
                      <w:smallCaps/>
                      <w:sz w:val="18"/>
                      <w:szCs w:val="16"/>
                    </w:rPr>
                  </w:rPrChange>
                </w:rPr>
                <w:delText>F</w:delText>
              </w:r>
              <w:r w:rsidRPr="000351B4">
                <w:rPr>
                  <w:i/>
                  <w:sz w:val="16"/>
                  <w:szCs w:val="16"/>
                  <w:vertAlign w:val="subscript"/>
                  <w:rPrChange w:id="1978" w:author="pc" w:date="2019-08-09T15:35:00Z">
                    <w:rPr>
                      <w:i/>
                      <w:smallCaps/>
                      <w:sz w:val="18"/>
                      <w:szCs w:val="16"/>
                      <w:vertAlign w:val="subscript"/>
                    </w:rPr>
                  </w:rPrChange>
                </w:rPr>
                <w:delText>N</w:delText>
              </w:r>
            </w:del>
          </w:p>
        </w:tc>
        <w:tc>
          <w:tcPr>
            <w:tcW w:w="709" w:type="dxa"/>
            <w:vAlign w:val="center"/>
          </w:tcPr>
          <w:p w:rsidR="00BC496E" w:rsidRPr="00407E28" w:rsidDel="006E0A13" w:rsidRDefault="000351B4" w:rsidP="00F31E23">
            <w:pPr>
              <w:pStyle w:val="Text"/>
              <w:ind w:firstLine="0"/>
              <w:jc w:val="center"/>
              <w:rPr>
                <w:del w:id="1979" w:author="pc" w:date="2019-08-14T12:14:00Z"/>
                <w:sz w:val="16"/>
                <w:szCs w:val="16"/>
                <w:rPrChange w:id="1980" w:author="pc" w:date="2019-08-09T15:35:00Z">
                  <w:rPr>
                    <w:del w:id="1981" w:author="pc" w:date="2019-08-14T12:14:00Z"/>
                    <w:sz w:val="18"/>
                    <w:szCs w:val="16"/>
                  </w:rPr>
                </w:rPrChange>
              </w:rPr>
            </w:pPr>
            <w:del w:id="1982" w:author="pc" w:date="2019-08-14T12:14:00Z">
              <w:r w:rsidRPr="000351B4">
                <w:rPr>
                  <w:i/>
                  <w:sz w:val="16"/>
                  <w:szCs w:val="16"/>
                  <w:rPrChange w:id="1983" w:author="pc" w:date="2019-08-09T15:35:00Z">
                    <w:rPr>
                      <w:i/>
                      <w:smallCaps/>
                      <w:sz w:val="18"/>
                      <w:szCs w:val="16"/>
                    </w:rPr>
                  </w:rPrChange>
                </w:rPr>
                <w:delText>F</w:delText>
              </w:r>
              <w:r w:rsidRPr="000351B4">
                <w:rPr>
                  <w:i/>
                  <w:sz w:val="16"/>
                  <w:szCs w:val="16"/>
                  <w:vertAlign w:val="subscript"/>
                  <w:rPrChange w:id="1984" w:author="pc" w:date="2019-08-09T15:35:00Z">
                    <w:rPr>
                      <w:i/>
                      <w:smallCaps/>
                      <w:sz w:val="18"/>
                      <w:szCs w:val="16"/>
                      <w:vertAlign w:val="subscript"/>
                    </w:rPr>
                  </w:rPrChange>
                </w:rPr>
                <w:delText>N</w:delText>
              </w:r>
            </w:del>
          </w:p>
        </w:tc>
        <w:tc>
          <w:tcPr>
            <w:tcW w:w="709" w:type="dxa"/>
            <w:vAlign w:val="center"/>
          </w:tcPr>
          <w:p w:rsidR="00BC496E" w:rsidRPr="00407E28" w:rsidDel="006E0A13" w:rsidRDefault="000351B4" w:rsidP="00F31E23">
            <w:pPr>
              <w:pStyle w:val="Text"/>
              <w:ind w:firstLine="0"/>
              <w:jc w:val="center"/>
              <w:rPr>
                <w:del w:id="1985" w:author="pc" w:date="2019-08-14T12:14:00Z"/>
                <w:sz w:val="16"/>
                <w:szCs w:val="16"/>
                <w:rPrChange w:id="1986" w:author="pc" w:date="2019-08-09T15:35:00Z">
                  <w:rPr>
                    <w:del w:id="1987" w:author="pc" w:date="2019-08-14T12:14:00Z"/>
                    <w:sz w:val="18"/>
                    <w:szCs w:val="16"/>
                  </w:rPr>
                </w:rPrChange>
              </w:rPr>
            </w:pPr>
            <w:del w:id="1988" w:author="pc" w:date="2019-08-14T12:14:00Z">
              <w:r w:rsidRPr="000351B4">
                <w:rPr>
                  <w:i/>
                  <w:sz w:val="16"/>
                  <w:szCs w:val="16"/>
                  <w:rPrChange w:id="1989" w:author="pc" w:date="2019-08-09T15:35:00Z">
                    <w:rPr>
                      <w:i/>
                      <w:smallCaps/>
                      <w:sz w:val="18"/>
                      <w:szCs w:val="16"/>
                    </w:rPr>
                  </w:rPrChange>
                </w:rPr>
                <w:delText>F</w:delText>
              </w:r>
              <w:r w:rsidRPr="000351B4">
                <w:rPr>
                  <w:i/>
                  <w:sz w:val="16"/>
                  <w:szCs w:val="16"/>
                  <w:vertAlign w:val="subscript"/>
                  <w:rPrChange w:id="1990" w:author="pc" w:date="2019-08-09T15:35:00Z">
                    <w:rPr>
                      <w:i/>
                      <w:smallCaps/>
                      <w:sz w:val="18"/>
                      <w:szCs w:val="16"/>
                      <w:vertAlign w:val="subscript"/>
                    </w:rPr>
                  </w:rPrChange>
                </w:rPr>
                <w:delText>N</w:delText>
              </w:r>
            </w:del>
          </w:p>
        </w:tc>
        <w:tc>
          <w:tcPr>
            <w:tcW w:w="736" w:type="dxa"/>
            <w:vAlign w:val="center"/>
          </w:tcPr>
          <w:p w:rsidR="00BC496E" w:rsidRPr="00407E28" w:rsidDel="006E0A13" w:rsidRDefault="000351B4" w:rsidP="00F31E23">
            <w:pPr>
              <w:pStyle w:val="Text"/>
              <w:ind w:firstLine="0"/>
              <w:jc w:val="center"/>
              <w:rPr>
                <w:del w:id="1991" w:author="pc" w:date="2019-08-14T12:14:00Z"/>
                <w:sz w:val="16"/>
                <w:szCs w:val="16"/>
                <w:rPrChange w:id="1992" w:author="pc" w:date="2019-08-09T15:35:00Z">
                  <w:rPr>
                    <w:del w:id="1993" w:author="pc" w:date="2019-08-14T12:14:00Z"/>
                    <w:sz w:val="18"/>
                    <w:szCs w:val="16"/>
                  </w:rPr>
                </w:rPrChange>
              </w:rPr>
            </w:pPr>
            <w:del w:id="1994" w:author="pc" w:date="2019-08-14T12:14:00Z">
              <w:r w:rsidRPr="000351B4">
                <w:rPr>
                  <w:i/>
                  <w:sz w:val="16"/>
                  <w:szCs w:val="16"/>
                  <w:rPrChange w:id="1995" w:author="pc" w:date="2019-08-09T15:35:00Z">
                    <w:rPr>
                      <w:i/>
                      <w:smallCaps/>
                      <w:sz w:val="18"/>
                      <w:szCs w:val="16"/>
                    </w:rPr>
                  </w:rPrChange>
                </w:rPr>
                <w:delText>F</w:delText>
              </w:r>
              <w:r w:rsidRPr="000351B4">
                <w:rPr>
                  <w:i/>
                  <w:sz w:val="16"/>
                  <w:szCs w:val="16"/>
                  <w:vertAlign w:val="subscript"/>
                  <w:rPrChange w:id="1996" w:author="pc" w:date="2019-08-09T15:35:00Z">
                    <w:rPr>
                      <w:i/>
                      <w:smallCaps/>
                      <w:sz w:val="18"/>
                      <w:szCs w:val="16"/>
                      <w:vertAlign w:val="subscript"/>
                    </w:rPr>
                  </w:rPrChange>
                </w:rPr>
                <w:delText>U</w:delText>
              </w:r>
            </w:del>
          </w:p>
        </w:tc>
        <w:tc>
          <w:tcPr>
            <w:tcW w:w="805" w:type="dxa"/>
          </w:tcPr>
          <w:p w:rsidR="00BC496E" w:rsidRPr="00407E28" w:rsidDel="006E0A13" w:rsidRDefault="000351B4" w:rsidP="00F31E23">
            <w:pPr>
              <w:pStyle w:val="Text"/>
              <w:ind w:firstLine="0"/>
              <w:jc w:val="center"/>
              <w:rPr>
                <w:del w:id="1997" w:author="pc" w:date="2019-08-14T12:14:00Z"/>
                <w:sz w:val="16"/>
                <w:szCs w:val="16"/>
                <w:rPrChange w:id="1998" w:author="pc" w:date="2019-08-09T15:35:00Z">
                  <w:rPr>
                    <w:del w:id="1999" w:author="pc" w:date="2019-08-14T12:14:00Z"/>
                    <w:sz w:val="18"/>
                    <w:szCs w:val="16"/>
                  </w:rPr>
                </w:rPrChange>
              </w:rPr>
            </w:pPr>
            <w:del w:id="2000" w:author="pc" w:date="2019-08-14T12:14:00Z">
              <w:r w:rsidRPr="000351B4">
                <w:rPr>
                  <w:i/>
                  <w:sz w:val="16"/>
                  <w:szCs w:val="16"/>
                  <w:rPrChange w:id="2001" w:author="pc" w:date="2019-08-09T15:35:00Z">
                    <w:rPr>
                      <w:i/>
                      <w:smallCaps/>
                      <w:sz w:val="18"/>
                      <w:szCs w:val="16"/>
                    </w:rPr>
                  </w:rPrChange>
                </w:rPr>
                <w:delText>F</w:delText>
              </w:r>
              <w:r w:rsidRPr="000351B4">
                <w:rPr>
                  <w:i/>
                  <w:sz w:val="16"/>
                  <w:szCs w:val="16"/>
                  <w:vertAlign w:val="subscript"/>
                  <w:rPrChange w:id="2002" w:author="pc" w:date="2019-08-09T15:35:00Z">
                    <w:rPr>
                      <w:i/>
                      <w:smallCaps/>
                      <w:sz w:val="18"/>
                      <w:szCs w:val="16"/>
                      <w:vertAlign w:val="subscript"/>
                    </w:rPr>
                  </w:rPrChange>
                </w:rPr>
                <w:delText>N</w:delText>
              </w:r>
            </w:del>
          </w:p>
        </w:tc>
      </w:tr>
      <w:tr w:rsidR="00BC496E" w:rsidRPr="00407E28" w:rsidDel="006E0A13" w:rsidTr="00F31E23">
        <w:trPr>
          <w:del w:id="2003" w:author="pc" w:date="2019-08-14T12:14:00Z"/>
        </w:trPr>
        <w:tc>
          <w:tcPr>
            <w:tcW w:w="630" w:type="dxa"/>
            <w:vAlign w:val="center"/>
          </w:tcPr>
          <w:p w:rsidR="00BC496E" w:rsidRPr="00407E28" w:rsidDel="006E0A13" w:rsidRDefault="000351B4" w:rsidP="00F31E23">
            <w:pPr>
              <w:pStyle w:val="Text"/>
              <w:ind w:firstLine="0"/>
              <w:jc w:val="left"/>
              <w:rPr>
                <w:del w:id="2004" w:author="pc" w:date="2019-08-14T12:14:00Z"/>
                <w:sz w:val="16"/>
                <w:szCs w:val="16"/>
                <w:rPrChange w:id="2005" w:author="pc" w:date="2019-08-09T15:35:00Z">
                  <w:rPr>
                    <w:del w:id="2006" w:author="pc" w:date="2019-08-14T12:14:00Z"/>
                    <w:sz w:val="18"/>
                    <w:szCs w:val="16"/>
                  </w:rPr>
                </w:rPrChange>
              </w:rPr>
            </w:pPr>
            <w:del w:id="2007" w:author="pc" w:date="2019-08-14T12:14:00Z">
              <w:r w:rsidRPr="000351B4">
                <w:rPr>
                  <w:sz w:val="16"/>
                  <w:szCs w:val="16"/>
                  <w:rPrChange w:id="2008" w:author="pc" w:date="2019-08-09T15:35:00Z">
                    <w:rPr>
                      <w:smallCaps/>
                      <w:sz w:val="18"/>
                      <w:szCs w:val="16"/>
                    </w:rPr>
                  </w:rPrChange>
                </w:rPr>
                <w:delText xml:space="preserve"> 0.05</w:delText>
              </w:r>
            </w:del>
          </w:p>
        </w:tc>
        <w:tc>
          <w:tcPr>
            <w:tcW w:w="810" w:type="dxa"/>
            <w:vAlign w:val="bottom"/>
          </w:tcPr>
          <w:p w:rsidR="00BC496E" w:rsidRPr="00407E28" w:rsidDel="006E0A13" w:rsidRDefault="000351B4" w:rsidP="00F31E23">
            <w:pPr>
              <w:pStyle w:val="Text"/>
              <w:ind w:firstLine="0"/>
              <w:jc w:val="center"/>
              <w:rPr>
                <w:del w:id="2009" w:author="pc" w:date="2019-08-14T12:14:00Z"/>
                <w:sz w:val="16"/>
                <w:szCs w:val="16"/>
                <w:rPrChange w:id="2010" w:author="pc" w:date="2019-08-09T15:35:00Z">
                  <w:rPr>
                    <w:del w:id="2011" w:author="pc" w:date="2019-08-14T12:14:00Z"/>
                    <w:sz w:val="18"/>
                    <w:szCs w:val="16"/>
                  </w:rPr>
                </w:rPrChange>
              </w:rPr>
            </w:pPr>
            <w:del w:id="2012" w:author="pc" w:date="2019-08-14T12:14:00Z">
              <w:r w:rsidRPr="000351B4">
                <w:rPr>
                  <w:sz w:val="16"/>
                  <w:szCs w:val="16"/>
                  <w:rPrChange w:id="2013" w:author="pc" w:date="2019-08-09T15:35:00Z">
                    <w:rPr>
                      <w:smallCaps/>
                      <w:sz w:val="18"/>
                      <w:szCs w:val="16"/>
                    </w:rPr>
                  </w:rPrChange>
                </w:rPr>
                <w:delText>0.07841</w:delText>
              </w:r>
            </w:del>
          </w:p>
        </w:tc>
        <w:tc>
          <w:tcPr>
            <w:tcW w:w="646" w:type="dxa"/>
            <w:vAlign w:val="center"/>
          </w:tcPr>
          <w:p w:rsidR="00BC496E" w:rsidRPr="00407E28" w:rsidDel="006E0A13" w:rsidRDefault="000351B4" w:rsidP="00F31E23">
            <w:pPr>
              <w:pStyle w:val="Text"/>
              <w:ind w:firstLine="0"/>
              <w:jc w:val="center"/>
              <w:rPr>
                <w:del w:id="2014" w:author="pc" w:date="2019-08-14T12:14:00Z"/>
                <w:sz w:val="16"/>
                <w:szCs w:val="16"/>
                <w:rPrChange w:id="2015" w:author="pc" w:date="2019-08-09T15:35:00Z">
                  <w:rPr>
                    <w:del w:id="2016" w:author="pc" w:date="2019-08-14T12:14:00Z"/>
                    <w:sz w:val="18"/>
                    <w:szCs w:val="16"/>
                  </w:rPr>
                </w:rPrChange>
              </w:rPr>
            </w:pPr>
            <w:del w:id="2017" w:author="pc" w:date="2019-08-14T12:14:00Z">
              <w:r w:rsidRPr="000351B4">
                <w:rPr>
                  <w:i/>
                  <w:sz w:val="16"/>
                  <w:szCs w:val="16"/>
                  <w:rPrChange w:id="2018" w:author="pc" w:date="2019-08-09T15:35:00Z">
                    <w:rPr>
                      <w:i/>
                      <w:smallCaps/>
                      <w:sz w:val="18"/>
                      <w:szCs w:val="16"/>
                    </w:rPr>
                  </w:rPrChange>
                </w:rPr>
                <w:delText>F</w:delText>
              </w:r>
              <w:r w:rsidRPr="000351B4">
                <w:rPr>
                  <w:i/>
                  <w:sz w:val="16"/>
                  <w:szCs w:val="16"/>
                  <w:vertAlign w:val="subscript"/>
                  <w:rPrChange w:id="2019" w:author="pc" w:date="2019-08-09T15:35:00Z">
                    <w:rPr>
                      <w:i/>
                      <w:smallCaps/>
                      <w:sz w:val="18"/>
                      <w:szCs w:val="16"/>
                      <w:vertAlign w:val="subscript"/>
                    </w:rPr>
                  </w:rPrChange>
                </w:rPr>
                <w:delText>N</w:delText>
              </w:r>
            </w:del>
          </w:p>
        </w:tc>
        <w:tc>
          <w:tcPr>
            <w:tcW w:w="709" w:type="dxa"/>
          </w:tcPr>
          <w:p w:rsidR="00BC496E" w:rsidRPr="00407E28" w:rsidDel="006E0A13" w:rsidRDefault="000351B4" w:rsidP="00F31E23">
            <w:pPr>
              <w:pStyle w:val="Text"/>
              <w:ind w:firstLine="0"/>
              <w:jc w:val="center"/>
              <w:rPr>
                <w:del w:id="2020" w:author="pc" w:date="2019-08-14T12:14:00Z"/>
                <w:sz w:val="16"/>
                <w:szCs w:val="16"/>
                <w:rPrChange w:id="2021" w:author="pc" w:date="2019-08-09T15:35:00Z">
                  <w:rPr>
                    <w:del w:id="2022" w:author="pc" w:date="2019-08-14T12:14:00Z"/>
                    <w:sz w:val="18"/>
                    <w:szCs w:val="16"/>
                  </w:rPr>
                </w:rPrChange>
              </w:rPr>
            </w:pPr>
            <w:del w:id="2023" w:author="pc" w:date="2019-08-14T12:14:00Z">
              <w:r w:rsidRPr="000351B4">
                <w:rPr>
                  <w:i/>
                  <w:sz w:val="16"/>
                  <w:szCs w:val="16"/>
                  <w:rPrChange w:id="2024" w:author="pc" w:date="2019-08-09T15:35:00Z">
                    <w:rPr>
                      <w:i/>
                      <w:smallCaps/>
                      <w:sz w:val="18"/>
                      <w:szCs w:val="16"/>
                    </w:rPr>
                  </w:rPrChange>
                </w:rPr>
                <w:delText>F</w:delText>
              </w:r>
              <w:r w:rsidRPr="000351B4">
                <w:rPr>
                  <w:i/>
                  <w:sz w:val="16"/>
                  <w:szCs w:val="16"/>
                  <w:vertAlign w:val="subscript"/>
                  <w:rPrChange w:id="2025" w:author="pc" w:date="2019-08-09T15:35:00Z">
                    <w:rPr>
                      <w:i/>
                      <w:smallCaps/>
                      <w:sz w:val="18"/>
                      <w:szCs w:val="16"/>
                      <w:vertAlign w:val="subscript"/>
                    </w:rPr>
                  </w:rPrChange>
                </w:rPr>
                <w:delText>N</w:delText>
              </w:r>
            </w:del>
          </w:p>
        </w:tc>
        <w:tc>
          <w:tcPr>
            <w:tcW w:w="709" w:type="dxa"/>
          </w:tcPr>
          <w:p w:rsidR="00BC496E" w:rsidRPr="00407E28" w:rsidDel="006E0A13" w:rsidRDefault="000351B4" w:rsidP="00F31E23">
            <w:pPr>
              <w:pStyle w:val="Text"/>
              <w:ind w:firstLine="0"/>
              <w:jc w:val="center"/>
              <w:rPr>
                <w:del w:id="2026" w:author="pc" w:date="2019-08-14T12:14:00Z"/>
                <w:sz w:val="16"/>
                <w:szCs w:val="16"/>
                <w:rPrChange w:id="2027" w:author="pc" w:date="2019-08-09T15:35:00Z">
                  <w:rPr>
                    <w:del w:id="2028" w:author="pc" w:date="2019-08-14T12:14:00Z"/>
                    <w:sz w:val="18"/>
                    <w:szCs w:val="16"/>
                  </w:rPr>
                </w:rPrChange>
              </w:rPr>
            </w:pPr>
            <w:del w:id="2029" w:author="pc" w:date="2019-08-14T12:14:00Z">
              <w:r w:rsidRPr="000351B4">
                <w:rPr>
                  <w:i/>
                  <w:sz w:val="16"/>
                  <w:szCs w:val="16"/>
                  <w:rPrChange w:id="2030" w:author="pc" w:date="2019-08-09T15:35:00Z">
                    <w:rPr>
                      <w:i/>
                      <w:smallCaps/>
                      <w:sz w:val="18"/>
                      <w:szCs w:val="16"/>
                    </w:rPr>
                  </w:rPrChange>
                </w:rPr>
                <w:delText>F</w:delText>
              </w:r>
              <w:r w:rsidRPr="000351B4">
                <w:rPr>
                  <w:i/>
                  <w:sz w:val="16"/>
                  <w:szCs w:val="16"/>
                  <w:vertAlign w:val="subscript"/>
                  <w:rPrChange w:id="2031" w:author="pc" w:date="2019-08-09T15:35:00Z">
                    <w:rPr>
                      <w:i/>
                      <w:smallCaps/>
                      <w:sz w:val="18"/>
                      <w:szCs w:val="16"/>
                      <w:vertAlign w:val="subscript"/>
                    </w:rPr>
                  </w:rPrChange>
                </w:rPr>
                <w:delText>N</w:delText>
              </w:r>
            </w:del>
          </w:p>
        </w:tc>
        <w:tc>
          <w:tcPr>
            <w:tcW w:w="736" w:type="dxa"/>
          </w:tcPr>
          <w:p w:rsidR="00BC496E" w:rsidRPr="00407E28" w:rsidDel="006E0A13" w:rsidRDefault="000351B4" w:rsidP="00F31E23">
            <w:pPr>
              <w:pStyle w:val="Text"/>
              <w:ind w:firstLine="0"/>
              <w:jc w:val="center"/>
              <w:rPr>
                <w:del w:id="2032" w:author="pc" w:date="2019-08-14T12:14:00Z"/>
                <w:sz w:val="16"/>
                <w:szCs w:val="16"/>
                <w:rPrChange w:id="2033" w:author="pc" w:date="2019-08-09T15:35:00Z">
                  <w:rPr>
                    <w:del w:id="2034" w:author="pc" w:date="2019-08-14T12:14:00Z"/>
                    <w:sz w:val="18"/>
                    <w:szCs w:val="16"/>
                  </w:rPr>
                </w:rPrChange>
              </w:rPr>
            </w:pPr>
            <w:del w:id="2035" w:author="pc" w:date="2019-08-14T12:14:00Z">
              <w:r w:rsidRPr="000351B4">
                <w:rPr>
                  <w:i/>
                  <w:sz w:val="16"/>
                  <w:szCs w:val="16"/>
                  <w:rPrChange w:id="2036" w:author="pc" w:date="2019-08-09T15:35:00Z">
                    <w:rPr>
                      <w:i/>
                      <w:smallCaps/>
                      <w:sz w:val="18"/>
                      <w:szCs w:val="16"/>
                    </w:rPr>
                  </w:rPrChange>
                </w:rPr>
                <w:delText>F</w:delText>
              </w:r>
              <w:r w:rsidRPr="000351B4">
                <w:rPr>
                  <w:i/>
                  <w:sz w:val="16"/>
                  <w:szCs w:val="16"/>
                  <w:vertAlign w:val="subscript"/>
                  <w:rPrChange w:id="2037" w:author="pc" w:date="2019-08-09T15:35:00Z">
                    <w:rPr>
                      <w:i/>
                      <w:smallCaps/>
                      <w:sz w:val="18"/>
                      <w:szCs w:val="16"/>
                      <w:vertAlign w:val="subscript"/>
                    </w:rPr>
                  </w:rPrChange>
                </w:rPr>
                <w:delText>U</w:delText>
              </w:r>
            </w:del>
          </w:p>
        </w:tc>
        <w:tc>
          <w:tcPr>
            <w:tcW w:w="805" w:type="dxa"/>
          </w:tcPr>
          <w:p w:rsidR="00BC496E" w:rsidRPr="00407E28" w:rsidDel="006E0A13" w:rsidRDefault="000351B4" w:rsidP="00F31E23">
            <w:pPr>
              <w:pStyle w:val="Text"/>
              <w:numPr>
                <w:ilvl w:val="0"/>
                <w:numId w:val="4"/>
              </w:numPr>
              <w:spacing w:before="120" w:after="120"/>
              <w:ind w:left="357" w:firstLine="0"/>
              <w:jc w:val="center"/>
              <w:rPr>
                <w:del w:id="2038" w:author="pc" w:date="2019-08-14T12:14:00Z"/>
                <w:sz w:val="16"/>
                <w:szCs w:val="16"/>
                <w:rPrChange w:id="2039" w:author="pc" w:date="2019-08-09T15:35:00Z">
                  <w:rPr>
                    <w:del w:id="2040" w:author="pc" w:date="2019-08-14T12:14:00Z"/>
                    <w:b/>
                    <w:sz w:val="18"/>
                    <w:szCs w:val="16"/>
                  </w:rPr>
                </w:rPrChange>
              </w:rPr>
            </w:pPr>
            <w:del w:id="2041" w:author="pc" w:date="2019-08-14T12:14:00Z">
              <w:r w:rsidRPr="000351B4">
                <w:rPr>
                  <w:i/>
                  <w:sz w:val="16"/>
                  <w:szCs w:val="16"/>
                  <w:rPrChange w:id="2042" w:author="pc" w:date="2019-08-09T15:35:00Z">
                    <w:rPr>
                      <w:i/>
                      <w:smallCaps/>
                      <w:sz w:val="18"/>
                      <w:szCs w:val="16"/>
                    </w:rPr>
                  </w:rPrChange>
                </w:rPr>
                <w:delText>F</w:delText>
              </w:r>
              <w:r w:rsidRPr="000351B4">
                <w:rPr>
                  <w:i/>
                  <w:sz w:val="16"/>
                  <w:szCs w:val="16"/>
                  <w:vertAlign w:val="subscript"/>
                  <w:rPrChange w:id="2043" w:author="pc" w:date="2019-08-09T15:35:00Z">
                    <w:rPr>
                      <w:i/>
                      <w:smallCaps/>
                      <w:sz w:val="18"/>
                      <w:szCs w:val="16"/>
                      <w:vertAlign w:val="subscript"/>
                    </w:rPr>
                  </w:rPrChange>
                </w:rPr>
                <w:delText>N</w:delText>
              </w:r>
            </w:del>
          </w:p>
        </w:tc>
      </w:tr>
      <w:tr w:rsidR="00BC496E" w:rsidRPr="00407E28" w:rsidDel="006E0A13" w:rsidTr="00F31E23">
        <w:trPr>
          <w:del w:id="2044" w:author="pc" w:date="2019-08-14T12:14:00Z"/>
        </w:trPr>
        <w:tc>
          <w:tcPr>
            <w:tcW w:w="630" w:type="dxa"/>
            <w:vAlign w:val="center"/>
          </w:tcPr>
          <w:p w:rsidR="00BC496E" w:rsidRPr="00407E28" w:rsidDel="006E0A13" w:rsidRDefault="000351B4" w:rsidP="00F31E23">
            <w:pPr>
              <w:pStyle w:val="Text"/>
              <w:numPr>
                <w:ilvl w:val="0"/>
                <w:numId w:val="4"/>
              </w:numPr>
              <w:spacing w:before="120" w:after="120"/>
              <w:ind w:left="357" w:firstLine="0"/>
              <w:jc w:val="left"/>
              <w:rPr>
                <w:del w:id="2045" w:author="pc" w:date="2019-08-14T12:14:00Z"/>
                <w:sz w:val="16"/>
                <w:szCs w:val="16"/>
                <w:rPrChange w:id="2046" w:author="pc" w:date="2019-08-09T15:35:00Z">
                  <w:rPr>
                    <w:del w:id="2047" w:author="pc" w:date="2019-08-14T12:14:00Z"/>
                    <w:b/>
                    <w:sz w:val="18"/>
                    <w:szCs w:val="16"/>
                  </w:rPr>
                </w:rPrChange>
              </w:rPr>
            </w:pPr>
            <w:del w:id="2048" w:author="pc" w:date="2019-08-14T12:14:00Z">
              <w:r w:rsidRPr="000351B4">
                <w:rPr>
                  <w:sz w:val="16"/>
                  <w:szCs w:val="16"/>
                  <w:rPrChange w:id="2049" w:author="pc" w:date="2019-08-09T15:35:00Z">
                    <w:rPr>
                      <w:smallCaps/>
                      <w:sz w:val="18"/>
                      <w:szCs w:val="16"/>
                    </w:rPr>
                  </w:rPrChange>
                </w:rPr>
                <w:delText xml:space="preserve"> 0.025</w:delText>
              </w:r>
            </w:del>
          </w:p>
        </w:tc>
        <w:tc>
          <w:tcPr>
            <w:tcW w:w="810" w:type="dxa"/>
            <w:vAlign w:val="bottom"/>
          </w:tcPr>
          <w:p w:rsidR="00BC496E" w:rsidRPr="00407E28" w:rsidDel="006E0A13" w:rsidRDefault="000351B4" w:rsidP="00F31E23">
            <w:pPr>
              <w:pStyle w:val="Text"/>
              <w:numPr>
                <w:ilvl w:val="0"/>
                <w:numId w:val="4"/>
              </w:numPr>
              <w:spacing w:before="120" w:after="120"/>
              <w:ind w:left="357" w:firstLine="0"/>
              <w:jc w:val="center"/>
              <w:rPr>
                <w:del w:id="2050" w:author="pc" w:date="2019-08-14T12:14:00Z"/>
                <w:sz w:val="16"/>
                <w:szCs w:val="16"/>
                <w:rPrChange w:id="2051" w:author="pc" w:date="2019-08-09T15:35:00Z">
                  <w:rPr>
                    <w:del w:id="2052" w:author="pc" w:date="2019-08-14T12:14:00Z"/>
                    <w:b/>
                    <w:sz w:val="18"/>
                    <w:szCs w:val="16"/>
                  </w:rPr>
                </w:rPrChange>
              </w:rPr>
            </w:pPr>
            <w:del w:id="2053" w:author="pc" w:date="2019-08-14T12:14:00Z">
              <w:r w:rsidRPr="000351B4">
                <w:rPr>
                  <w:sz w:val="16"/>
                  <w:szCs w:val="16"/>
                  <w:rPrChange w:id="2054" w:author="pc" w:date="2019-08-09T15:35:00Z">
                    <w:rPr>
                      <w:smallCaps/>
                      <w:sz w:val="18"/>
                      <w:szCs w:val="16"/>
                    </w:rPr>
                  </w:rPrChange>
                </w:rPr>
                <w:delText>0.08546</w:delText>
              </w:r>
            </w:del>
          </w:p>
        </w:tc>
        <w:tc>
          <w:tcPr>
            <w:tcW w:w="646" w:type="dxa"/>
            <w:vAlign w:val="center"/>
          </w:tcPr>
          <w:p w:rsidR="00BC496E" w:rsidRPr="00407E28" w:rsidDel="006E0A13" w:rsidRDefault="000351B4" w:rsidP="00F31E23">
            <w:pPr>
              <w:pStyle w:val="Text"/>
              <w:numPr>
                <w:ilvl w:val="0"/>
                <w:numId w:val="4"/>
              </w:numPr>
              <w:spacing w:before="120" w:after="120"/>
              <w:ind w:left="357" w:firstLine="0"/>
              <w:jc w:val="center"/>
              <w:rPr>
                <w:del w:id="2055" w:author="pc" w:date="2019-08-14T12:14:00Z"/>
                <w:sz w:val="16"/>
                <w:szCs w:val="16"/>
                <w:rPrChange w:id="2056" w:author="pc" w:date="2019-08-09T15:35:00Z">
                  <w:rPr>
                    <w:del w:id="2057" w:author="pc" w:date="2019-08-14T12:14:00Z"/>
                    <w:b/>
                    <w:sz w:val="18"/>
                    <w:szCs w:val="16"/>
                  </w:rPr>
                </w:rPrChange>
              </w:rPr>
            </w:pPr>
            <w:del w:id="2058" w:author="pc" w:date="2019-08-14T12:14:00Z">
              <w:r w:rsidRPr="000351B4">
                <w:rPr>
                  <w:i/>
                  <w:sz w:val="16"/>
                  <w:szCs w:val="16"/>
                  <w:rPrChange w:id="2059" w:author="pc" w:date="2019-08-09T15:35:00Z">
                    <w:rPr>
                      <w:i/>
                      <w:smallCaps/>
                      <w:sz w:val="18"/>
                      <w:szCs w:val="16"/>
                    </w:rPr>
                  </w:rPrChange>
                </w:rPr>
                <w:delText>F</w:delText>
              </w:r>
              <w:r w:rsidRPr="000351B4">
                <w:rPr>
                  <w:i/>
                  <w:sz w:val="16"/>
                  <w:szCs w:val="16"/>
                  <w:vertAlign w:val="subscript"/>
                  <w:rPrChange w:id="2060" w:author="pc" w:date="2019-08-09T15:35:00Z">
                    <w:rPr>
                      <w:i/>
                      <w:smallCaps/>
                      <w:sz w:val="18"/>
                      <w:szCs w:val="16"/>
                      <w:vertAlign w:val="subscript"/>
                    </w:rPr>
                  </w:rPrChange>
                </w:rPr>
                <w:delText>N</w:delText>
              </w:r>
            </w:del>
          </w:p>
        </w:tc>
        <w:tc>
          <w:tcPr>
            <w:tcW w:w="709" w:type="dxa"/>
          </w:tcPr>
          <w:p w:rsidR="00BC496E" w:rsidRPr="00407E28" w:rsidDel="006E0A13" w:rsidRDefault="000351B4" w:rsidP="00F31E23">
            <w:pPr>
              <w:pStyle w:val="Text"/>
              <w:numPr>
                <w:ilvl w:val="0"/>
                <w:numId w:val="4"/>
              </w:numPr>
              <w:spacing w:before="120" w:after="120"/>
              <w:ind w:left="357" w:firstLine="0"/>
              <w:jc w:val="center"/>
              <w:rPr>
                <w:del w:id="2061" w:author="pc" w:date="2019-08-14T12:14:00Z"/>
                <w:sz w:val="16"/>
                <w:szCs w:val="16"/>
                <w:rPrChange w:id="2062" w:author="pc" w:date="2019-08-09T15:35:00Z">
                  <w:rPr>
                    <w:del w:id="2063" w:author="pc" w:date="2019-08-14T12:14:00Z"/>
                    <w:b/>
                    <w:sz w:val="18"/>
                    <w:szCs w:val="16"/>
                  </w:rPr>
                </w:rPrChange>
              </w:rPr>
            </w:pPr>
            <w:del w:id="2064" w:author="pc" w:date="2019-08-14T12:14:00Z">
              <w:r w:rsidRPr="000351B4">
                <w:rPr>
                  <w:i/>
                  <w:sz w:val="16"/>
                  <w:szCs w:val="16"/>
                  <w:rPrChange w:id="2065" w:author="pc" w:date="2019-08-09T15:35:00Z">
                    <w:rPr>
                      <w:i/>
                      <w:smallCaps/>
                      <w:sz w:val="18"/>
                      <w:szCs w:val="16"/>
                    </w:rPr>
                  </w:rPrChange>
                </w:rPr>
                <w:delText>F</w:delText>
              </w:r>
              <w:r w:rsidRPr="000351B4">
                <w:rPr>
                  <w:i/>
                  <w:sz w:val="16"/>
                  <w:szCs w:val="16"/>
                  <w:vertAlign w:val="subscript"/>
                  <w:rPrChange w:id="2066" w:author="pc" w:date="2019-08-09T15:35:00Z">
                    <w:rPr>
                      <w:i/>
                      <w:smallCaps/>
                      <w:sz w:val="18"/>
                      <w:szCs w:val="16"/>
                      <w:vertAlign w:val="subscript"/>
                    </w:rPr>
                  </w:rPrChange>
                </w:rPr>
                <w:delText>N</w:delText>
              </w:r>
            </w:del>
          </w:p>
        </w:tc>
        <w:tc>
          <w:tcPr>
            <w:tcW w:w="709" w:type="dxa"/>
          </w:tcPr>
          <w:p w:rsidR="00BC496E" w:rsidRPr="00407E28" w:rsidDel="006E0A13" w:rsidRDefault="000351B4" w:rsidP="00F31E23">
            <w:pPr>
              <w:pStyle w:val="Text"/>
              <w:numPr>
                <w:ilvl w:val="0"/>
                <w:numId w:val="4"/>
              </w:numPr>
              <w:spacing w:before="120" w:after="120"/>
              <w:ind w:left="357" w:firstLine="0"/>
              <w:jc w:val="center"/>
              <w:rPr>
                <w:del w:id="2067" w:author="pc" w:date="2019-08-14T12:14:00Z"/>
                <w:sz w:val="16"/>
                <w:szCs w:val="16"/>
                <w:rPrChange w:id="2068" w:author="pc" w:date="2019-08-09T15:35:00Z">
                  <w:rPr>
                    <w:del w:id="2069" w:author="pc" w:date="2019-08-14T12:14:00Z"/>
                    <w:b/>
                    <w:sz w:val="18"/>
                    <w:szCs w:val="16"/>
                  </w:rPr>
                </w:rPrChange>
              </w:rPr>
            </w:pPr>
            <w:del w:id="2070" w:author="pc" w:date="2019-08-14T12:14:00Z">
              <w:r w:rsidRPr="000351B4">
                <w:rPr>
                  <w:i/>
                  <w:sz w:val="16"/>
                  <w:szCs w:val="16"/>
                  <w:rPrChange w:id="2071" w:author="pc" w:date="2019-08-09T15:35:00Z">
                    <w:rPr>
                      <w:i/>
                      <w:smallCaps/>
                      <w:sz w:val="18"/>
                      <w:szCs w:val="16"/>
                    </w:rPr>
                  </w:rPrChange>
                </w:rPr>
                <w:delText>F</w:delText>
              </w:r>
              <w:r w:rsidRPr="000351B4">
                <w:rPr>
                  <w:i/>
                  <w:sz w:val="16"/>
                  <w:szCs w:val="16"/>
                  <w:vertAlign w:val="subscript"/>
                  <w:rPrChange w:id="2072" w:author="pc" w:date="2019-08-09T15:35:00Z">
                    <w:rPr>
                      <w:i/>
                      <w:smallCaps/>
                      <w:sz w:val="18"/>
                      <w:szCs w:val="16"/>
                      <w:vertAlign w:val="subscript"/>
                    </w:rPr>
                  </w:rPrChange>
                </w:rPr>
                <w:delText>N</w:delText>
              </w:r>
            </w:del>
          </w:p>
        </w:tc>
        <w:tc>
          <w:tcPr>
            <w:tcW w:w="736" w:type="dxa"/>
          </w:tcPr>
          <w:p w:rsidR="00BC496E" w:rsidRPr="00407E28" w:rsidDel="006E0A13" w:rsidRDefault="000351B4" w:rsidP="00F31E23">
            <w:pPr>
              <w:pStyle w:val="Text"/>
              <w:numPr>
                <w:ilvl w:val="0"/>
                <w:numId w:val="4"/>
              </w:numPr>
              <w:spacing w:before="120" w:after="120"/>
              <w:ind w:left="357" w:firstLine="0"/>
              <w:jc w:val="center"/>
              <w:rPr>
                <w:del w:id="2073" w:author="pc" w:date="2019-08-14T12:14:00Z"/>
                <w:sz w:val="16"/>
                <w:szCs w:val="16"/>
                <w:rPrChange w:id="2074" w:author="pc" w:date="2019-08-09T15:35:00Z">
                  <w:rPr>
                    <w:del w:id="2075" w:author="pc" w:date="2019-08-14T12:14:00Z"/>
                    <w:b/>
                    <w:sz w:val="18"/>
                    <w:szCs w:val="16"/>
                  </w:rPr>
                </w:rPrChange>
              </w:rPr>
            </w:pPr>
            <w:del w:id="2076" w:author="pc" w:date="2019-08-14T12:14:00Z">
              <w:r w:rsidRPr="000351B4">
                <w:rPr>
                  <w:i/>
                  <w:sz w:val="16"/>
                  <w:szCs w:val="16"/>
                  <w:rPrChange w:id="2077" w:author="pc" w:date="2019-08-09T15:35:00Z">
                    <w:rPr>
                      <w:i/>
                      <w:smallCaps/>
                      <w:sz w:val="18"/>
                      <w:szCs w:val="16"/>
                    </w:rPr>
                  </w:rPrChange>
                </w:rPr>
                <w:delText>F</w:delText>
              </w:r>
              <w:r w:rsidRPr="000351B4">
                <w:rPr>
                  <w:i/>
                  <w:sz w:val="16"/>
                  <w:szCs w:val="16"/>
                  <w:vertAlign w:val="subscript"/>
                  <w:rPrChange w:id="2078" w:author="pc" w:date="2019-08-09T15:35:00Z">
                    <w:rPr>
                      <w:i/>
                      <w:smallCaps/>
                      <w:sz w:val="18"/>
                      <w:szCs w:val="16"/>
                      <w:vertAlign w:val="subscript"/>
                    </w:rPr>
                  </w:rPrChange>
                </w:rPr>
                <w:delText>U</w:delText>
              </w:r>
            </w:del>
          </w:p>
        </w:tc>
        <w:tc>
          <w:tcPr>
            <w:tcW w:w="805" w:type="dxa"/>
          </w:tcPr>
          <w:p w:rsidR="00BC496E" w:rsidRPr="00407E28" w:rsidDel="006E0A13" w:rsidRDefault="000351B4" w:rsidP="00F31E23">
            <w:pPr>
              <w:pStyle w:val="Text"/>
              <w:numPr>
                <w:ilvl w:val="0"/>
                <w:numId w:val="4"/>
              </w:numPr>
              <w:spacing w:before="120" w:after="120"/>
              <w:ind w:left="357" w:firstLine="0"/>
              <w:jc w:val="center"/>
              <w:rPr>
                <w:del w:id="2079" w:author="pc" w:date="2019-08-14T12:14:00Z"/>
                <w:sz w:val="16"/>
                <w:szCs w:val="16"/>
                <w:rPrChange w:id="2080" w:author="pc" w:date="2019-08-09T15:35:00Z">
                  <w:rPr>
                    <w:del w:id="2081" w:author="pc" w:date="2019-08-14T12:14:00Z"/>
                    <w:b/>
                    <w:sz w:val="18"/>
                    <w:szCs w:val="16"/>
                  </w:rPr>
                </w:rPrChange>
              </w:rPr>
            </w:pPr>
            <w:del w:id="2082" w:author="pc" w:date="2019-08-14T12:14:00Z">
              <w:r w:rsidRPr="000351B4">
                <w:rPr>
                  <w:i/>
                  <w:sz w:val="16"/>
                  <w:szCs w:val="16"/>
                  <w:rPrChange w:id="2083" w:author="pc" w:date="2019-08-09T15:35:00Z">
                    <w:rPr>
                      <w:i/>
                      <w:smallCaps/>
                      <w:sz w:val="18"/>
                      <w:szCs w:val="16"/>
                    </w:rPr>
                  </w:rPrChange>
                </w:rPr>
                <w:delText>F</w:delText>
              </w:r>
              <w:r w:rsidRPr="000351B4">
                <w:rPr>
                  <w:i/>
                  <w:sz w:val="16"/>
                  <w:szCs w:val="16"/>
                  <w:vertAlign w:val="subscript"/>
                  <w:rPrChange w:id="2084" w:author="pc" w:date="2019-08-09T15:35:00Z">
                    <w:rPr>
                      <w:i/>
                      <w:smallCaps/>
                      <w:sz w:val="18"/>
                      <w:szCs w:val="16"/>
                      <w:vertAlign w:val="subscript"/>
                    </w:rPr>
                  </w:rPrChange>
                </w:rPr>
                <w:delText>N</w:delText>
              </w:r>
            </w:del>
          </w:p>
        </w:tc>
      </w:tr>
      <w:tr w:rsidR="00BC496E" w:rsidRPr="00407E28" w:rsidDel="006E0A13" w:rsidTr="00F31E23">
        <w:trPr>
          <w:del w:id="2085" w:author="pc" w:date="2019-08-14T12:14:00Z"/>
        </w:trPr>
        <w:tc>
          <w:tcPr>
            <w:tcW w:w="630" w:type="dxa"/>
            <w:vAlign w:val="center"/>
          </w:tcPr>
          <w:p w:rsidR="00BC496E" w:rsidRPr="00407E28" w:rsidDel="006E0A13" w:rsidRDefault="000351B4" w:rsidP="00F31E23">
            <w:pPr>
              <w:pStyle w:val="Text"/>
              <w:numPr>
                <w:ilvl w:val="0"/>
                <w:numId w:val="4"/>
              </w:numPr>
              <w:spacing w:before="120" w:after="120"/>
              <w:ind w:left="357" w:firstLine="0"/>
              <w:jc w:val="left"/>
              <w:rPr>
                <w:del w:id="2086" w:author="pc" w:date="2019-08-14T12:14:00Z"/>
                <w:sz w:val="16"/>
                <w:szCs w:val="16"/>
                <w:rPrChange w:id="2087" w:author="pc" w:date="2019-08-09T15:35:00Z">
                  <w:rPr>
                    <w:del w:id="2088" w:author="pc" w:date="2019-08-14T12:14:00Z"/>
                    <w:b/>
                    <w:sz w:val="18"/>
                    <w:szCs w:val="16"/>
                  </w:rPr>
                </w:rPrChange>
              </w:rPr>
            </w:pPr>
            <w:del w:id="2089" w:author="pc" w:date="2019-08-14T12:14:00Z">
              <w:r w:rsidRPr="000351B4">
                <w:rPr>
                  <w:sz w:val="16"/>
                  <w:szCs w:val="16"/>
                  <w:rPrChange w:id="2090" w:author="pc" w:date="2019-08-09T15:35:00Z">
                    <w:rPr>
                      <w:smallCaps/>
                      <w:sz w:val="18"/>
                      <w:szCs w:val="16"/>
                    </w:rPr>
                  </w:rPrChange>
                </w:rPr>
                <w:delText xml:space="preserve"> 0.01</w:delText>
              </w:r>
            </w:del>
          </w:p>
        </w:tc>
        <w:tc>
          <w:tcPr>
            <w:tcW w:w="810" w:type="dxa"/>
            <w:vAlign w:val="bottom"/>
          </w:tcPr>
          <w:p w:rsidR="00BC496E" w:rsidRPr="00407E28" w:rsidDel="006E0A13" w:rsidRDefault="000351B4" w:rsidP="00F31E23">
            <w:pPr>
              <w:pStyle w:val="Text"/>
              <w:numPr>
                <w:ilvl w:val="0"/>
                <w:numId w:val="4"/>
              </w:numPr>
              <w:spacing w:before="120" w:after="120"/>
              <w:ind w:left="357" w:firstLine="0"/>
              <w:jc w:val="center"/>
              <w:rPr>
                <w:del w:id="2091" w:author="pc" w:date="2019-08-14T12:14:00Z"/>
                <w:sz w:val="16"/>
                <w:szCs w:val="16"/>
                <w:rPrChange w:id="2092" w:author="pc" w:date="2019-08-09T15:35:00Z">
                  <w:rPr>
                    <w:del w:id="2093" w:author="pc" w:date="2019-08-14T12:14:00Z"/>
                    <w:b/>
                    <w:sz w:val="18"/>
                    <w:szCs w:val="16"/>
                  </w:rPr>
                </w:rPrChange>
              </w:rPr>
            </w:pPr>
            <w:del w:id="2094" w:author="pc" w:date="2019-08-14T12:14:00Z">
              <w:r w:rsidRPr="000351B4">
                <w:rPr>
                  <w:sz w:val="16"/>
                  <w:szCs w:val="16"/>
                  <w:rPrChange w:id="2095" w:author="pc" w:date="2019-08-09T15:35:00Z">
                    <w:rPr>
                      <w:smallCaps/>
                      <w:sz w:val="18"/>
                      <w:szCs w:val="16"/>
                    </w:rPr>
                  </w:rPrChange>
                </w:rPr>
                <w:delText>0.093971</w:delText>
              </w:r>
            </w:del>
          </w:p>
        </w:tc>
        <w:tc>
          <w:tcPr>
            <w:tcW w:w="646" w:type="dxa"/>
            <w:vAlign w:val="center"/>
          </w:tcPr>
          <w:p w:rsidR="00BC496E" w:rsidRPr="00407E28" w:rsidDel="006E0A13" w:rsidRDefault="000351B4" w:rsidP="00F31E23">
            <w:pPr>
              <w:pStyle w:val="Text"/>
              <w:numPr>
                <w:ilvl w:val="0"/>
                <w:numId w:val="4"/>
              </w:numPr>
              <w:spacing w:before="120" w:after="120"/>
              <w:ind w:left="357" w:firstLine="0"/>
              <w:jc w:val="center"/>
              <w:rPr>
                <w:del w:id="2096" w:author="pc" w:date="2019-08-14T12:14:00Z"/>
                <w:sz w:val="16"/>
                <w:szCs w:val="16"/>
                <w:rPrChange w:id="2097" w:author="pc" w:date="2019-08-09T15:35:00Z">
                  <w:rPr>
                    <w:del w:id="2098" w:author="pc" w:date="2019-08-14T12:14:00Z"/>
                    <w:b/>
                    <w:sz w:val="18"/>
                    <w:szCs w:val="16"/>
                  </w:rPr>
                </w:rPrChange>
              </w:rPr>
            </w:pPr>
            <w:del w:id="2099" w:author="pc" w:date="2019-08-14T12:14:00Z">
              <w:r w:rsidRPr="000351B4">
                <w:rPr>
                  <w:i/>
                  <w:sz w:val="16"/>
                  <w:szCs w:val="16"/>
                  <w:rPrChange w:id="2100" w:author="pc" w:date="2019-08-09T15:35:00Z">
                    <w:rPr>
                      <w:i/>
                      <w:smallCaps/>
                      <w:sz w:val="18"/>
                      <w:szCs w:val="16"/>
                    </w:rPr>
                  </w:rPrChange>
                </w:rPr>
                <w:delText>F</w:delText>
              </w:r>
              <w:r w:rsidRPr="000351B4">
                <w:rPr>
                  <w:i/>
                  <w:sz w:val="16"/>
                  <w:szCs w:val="16"/>
                  <w:vertAlign w:val="subscript"/>
                  <w:rPrChange w:id="2101" w:author="pc" w:date="2019-08-09T15:35:00Z">
                    <w:rPr>
                      <w:i/>
                      <w:smallCaps/>
                      <w:sz w:val="18"/>
                      <w:szCs w:val="16"/>
                      <w:vertAlign w:val="subscript"/>
                    </w:rPr>
                  </w:rPrChange>
                </w:rPr>
                <w:delText>N</w:delText>
              </w:r>
            </w:del>
          </w:p>
        </w:tc>
        <w:tc>
          <w:tcPr>
            <w:tcW w:w="709" w:type="dxa"/>
          </w:tcPr>
          <w:p w:rsidR="00BC496E" w:rsidRPr="00407E28" w:rsidDel="006E0A13" w:rsidRDefault="000351B4" w:rsidP="00F31E23">
            <w:pPr>
              <w:pStyle w:val="Text"/>
              <w:numPr>
                <w:ilvl w:val="0"/>
                <w:numId w:val="4"/>
              </w:numPr>
              <w:spacing w:before="120" w:after="120"/>
              <w:ind w:left="357" w:firstLine="0"/>
              <w:jc w:val="center"/>
              <w:rPr>
                <w:del w:id="2102" w:author="pc" w:date="2019-08-14T12:14:00Z"/>
                <w:sz w:val="16"/>
                <w:szCs w:val="16"/>
                <w:rPrChange w:id="2103" w:author="pc" w:date="2019-08-09T15:35:00Z">
                  <w:rPr>
                    <w:del w:id="2104" w:author="pc" w:date="2019-08-14T12:14:00Z"/>
                    <w:b/>
                    <w:sz w:val="18"/>
                    <w:szCs w:val="16"/>
                  </w:rPr>
                </w:rPrChange>
              </w:rPr>
            </w:pPr>
            <w:del w:id="2105" w:author="pc" w:date="2019-08-14T12:14:00Z">
              <w:r w:rsidRPr="000351B4">
                <w:rPr>
                  <w:i/>
                  <w:sz w:val="16"/>
                  <w:szCs w:val="16"/>
                  <w:rPrChange w:id="2106" w:author="pc" w:date="2019-08-09T15:35:00Z">
                    <w:rPr>
                      <w:i/>
                      <w:smallCaps/>
                      <w:sz w:val="18"/>
                      <w:szCs w:val="16"/>
                    </w:rPr>
                  </w:rPrChange>
                </w:rPr>
                <w:delText>F</w:delText>
              </w:r>
              <w:r w:rsidRPr="000351B4">
                <w:rPr>
                  <w:i/>
                  <w:sz w:val="16"/>
                  <w:szCs w:val="16"/>
                  <w:vertAlign w:val="subscript"/>
                  <w:rPrChange w:id="2107" w:author="pc" w:date="2019-08-09T15:35:00Z">
                    <w:rPr>
                      <w:i/>
                      <w:smallCaps/>
                      <w:sz w:val="18"/>
                      <w:szCs w:val="16"/>
                      <w:vertAlign w:val="subscript"/>
                    </w:rPr>
                  </w:rPrChange>
                </w:rPr>
                <w:delText>N</w:delText>
              </w:r>
            </w:del>
          </w:p>
        </w:tc>
        <w:tc>
          <w:tcPr>
            <w:tcW w:w="709" w:type="dxa"/>
          </w:tcPr>
          <w:p w:rsidR="00BC496E" w:rsidRPr="00407E28" w:rsidDel="006E0A13" w:rsidRDefault="000351B4" w:rsidP="00F31E23">
            <w:pPr>
              <w:pStyle w:val="Text"/>
              <w:numPr>
                <w:ilvl w:val="0"/>
                <w:numId w:val="4"/>
              </w:numPr>
              <w:spacing w:before="120" w:after="120"/>
              <w:ind w:left="357" w:firstLine="0"/>
              <w:jc w:val="center"/>
              <w:rPr>
                <w:del w:id="2108" w:author="pc" w:date="2019-08-14T12:14:00Z"/>
                <w:sz w:val="16"/>
                <w:szCs w:val="16"/>
                <w:rPrChange w:id="2109" w:author="pc" w:date="2019-08-09T15:35:00Z">
                  <w:rPr>
                    <w:del w:id="2110" w:author="pc" w:date="2019-08-14T12:14:00Z"/>
                    <w:b/>
                    <w:sz w:val="18"/>
                    <w:szCs w:val="16"/>
                  </w:rPr>
                </w:rPrChange>
              </w:rPr>
            </w:pPr>
            <w:del w:id="2111" w:author="pc" w:date="2019-08-14T12:14:00Z">
              <w:r w:rsidRPr="000351B4">
                <w:rPr>
                  <w:i/>
                  <w:sz w:val="16"/>
                  <w:szCs w:val="16"/>
                  <w:rPrChange w:id="2112" w:author="pc" w:date="2019-08-09T15:35:00Z">
                    <w:rPr>
                      <w:i/>
                      <w:smallCaps/>
                      <w:sz w:val="18"/>
                      <w:szCs w:val="16"/>
                    </w:rPr>
                  </w:rPrChange>
                </w:rPr>
                <w:delText>F</w:delText>
              </w:r>
              <w:r w:rsidRPr="000351B4">
                <w:rPr>
                  <w:i/>
                  <w:sz w:val="16"/>
                  <w:szCs w:val="16"/>
                  <w:vertAlign w:val="subscript"/>
                  <w:rPrChange w:id="2113" w:author="pc" w:date="2019-08-09T15:35:00Z">
                    <w:rPr>
                      <w:i/>
                      <w:smallCaps/>
                      <w:sz w:val="18"/>
                      <w:szCs w:val="16"/>
                      <w:vertAlign w:val="subscript"/>
                    </w:rPr>
                  </w:rPrChange>
                </w:rPr>
                <w:delText>N</w:delText>
              </w:r>
            </w:del>
          </w:p>
        </w:tc>
        <w:tc>
          <w:tcPr>
            <w:tcW w:w="736" w:type="dxa"/>
          </w:tcPr>
          <w:p w:rsidR="00BC496E" w:rsidRPr="00407E28" w:rsidDel="006E0A13" w:rsidRDefault="000351B4" w:rsidP="00F31E23">
            <w:pPr>
              <w:pStyle w:val="Text"/>
              <w:numPr>
                <w:ilvl w:val="0"/>
                <w:numId w:val="4"/>
              </w:numPr>
              <w:spacing w:before="120" w:after="120"/>
              <w:ind w:left="357" w:firstLine="0"/>
              <w:jc w:val="center"/>
              <w:rPr>
                <w:del w:id="2114" w:author="pc" w:date="2019-08-14T12:14:00Z"/>
                <w:sz w:val="16"/>
                <w:szCs w:val="16"/>
                <w:rPrChange w:id="2115" w:author="pc" w:date="2019-08-09T15:35:00Z">
                  <w:rPr>
                    <w:del w:id="2116" w:author="pc" w:date="2019-08-14T12:14:00Z"/>
                    <w:b/>
                    <w:sz w:val="18"/>
                    <w:szCs w:val="16"/>
                  </w:rPr>
                </w:rPrChange>
              </w:rPr>
            </w:pPr>
            <w:del w:id="2117" w:author="pc" w:date="2019-08-14T12:14:00Z">
              <w:r w:rsidRPr="000351B4">
                <w:rPr>
                  <w:i/>
                  <w:sz w:val="16"/>
                  <w:szCs w:val="16"/>
                  <w:rPrChange w:id="2118" w:author="pc" w:date="2019-08-09T15:35:00Z">
                    <w:rPr>
                      <w:i/>
                      <w:smallCaps/>
                      <w:sz w:val="18"/>
                      <w:szCs w:val="16"/>
                    </w:rPr>
                  </w:rPrChange>
                </w:rPr>
                <w:delText>F</w:delText>
              </w:r>
              <w:r w:rsidRPr="000351B4">
                <w:rPr>
                  <w:i/>
                  <w:sz w:val="16"/>
                  <w:szCs w:val="16"/>
                  <w:vertAlign w:val="subscript"/>
                  <w:rPrChange w:id="2119" w:author="pc" w:date="2019-08-09T15:35:00Z">
                    <w:rPr>
                      <w:i/>
                      <w:smallCaps/>
                      <w:sz w:val="18"/>
                      <w:szCs w:val="16"/>
                      <w:vertAlign w:val="subscript"/>
                    </w:rPr>
                  </w:rPrChange>
                </w:rPr>
                <w:delText>U</w:delText>
              </w:r>
            </w:del>
          </w:p>
        </w:tc>
        <w:tc>
          <w:tcPr>
            <w:tcW w:w="805" w:type="dxa"/>
          </w:tcPr>
          <w:p w:rsidR="00BC496E" w:rsidRPr="00407E28" w:rsidDel="006E0A13" w:rsidRDefault="000351B4" w:rsidP="00F31E23">
            <w:pPr>
              <w:pStyle w:val="Text"/>
              <w:numPr>
                <w:ilvl w:val="0"/>
                <w:numId w:val="4"/>
              </w:numPr>
              <w:spacing w:before="120" w:after="120"/>
              <w:ind w:left="357" w:firstLine="0"/>
              <w:jc w:val="center"/>
              <w:rPr>
                <w:del w:id="2120" w:author="pc" w:date="2019-08-14T12:14:00Z"/>
                <w:sz w:val="16"/>
                <w:szCs w:val="16"/>
                <w:rPrChange w:id="2121" w:author="pc" w:date="2019-08-09T15:35:00Z">
                  <w:rPr>
                    <w:del w:id="2122" w:author="pc" w:date="2019-08-14T12:14:00Z"/>
                    <w:b/>
                    <w:sz w:val="18"/>
                    <w:szCs w:val="16"/>
                  </w:rPr>
                </w:rPrChange>
              </w:rPr>
            </w:pPr>
            <w:del w:id="2123" w:author="pc" w:date="2019-08-14T12:14:00Z">
              <w:r w:rsidRPr="000351B4">
                <w:rPr>
                  <w:i/>
                  <w:sz w:val="16"/>
                  <w:szCs w:val="16"/>
                  <w:rPrChange w:id="2124" w:author="pc" w:date="2019-08-09T15:35:00Z">
                    <w:rPr>
                      <w:i/>
                      <w:smallCaps/>
                      <w:sz w:val="18"/>
                      <w:szCs w:val="16"/>
                    </w:rPr>
                  </w:rPrChange>
                </w:rPr>
                <w:delText>F</w:delText>
              </w:r>
              <w:r w:rsidRPr="000351B4">
                <w:rPr>
                  <w:i/>
                  <w:sz w:val="16"/>
                  <w:szCs w:val="16"/>
                  <w:vertAlign w:val="subscript"/>
                  <w:rPrChange w:id="2125" w:author="pc" w:date="2019-08-09T15:35:00Z">
                    <w:rPr>
                      <w:i/>
                      <w:smallCaps/>
                      <w:sz w:val="18"/>
                      <w:szCs w:val="16"/>
                      <w:vertAlign w:val="subscript"/>
                    </w:rPr>
                  </w:rPrChange>
                </w:rPr>
                <w:delText>N</w:delText>
              </w:r>
            </w:del>
          </w:p>
        </w:tc>
      </w:tr>
      <w:tr w:rsidR="00BC496E" w:rsidRPr="00407E28" w:rsidDel="006E0A13" w:rsidTr="00F31E23">
        <w:trPr>
          <w:del w:id="2126" w:author="pc" w:date="2019-08-14T12:14:00Z"/>
        </w:trPr>
        <w:tc>
          <w:tcPr>
            <w:tcW w:w="630" w:type="dxa"/>
            <w:vAlign w:val="center"/>
          </w:tcPr>
          <w:p w:rsidR="00BC496E" w:rsidRPr="00407E28" w:rsidDel="006E0A13" w:rsidRDefault="000351B4" w:rsidP="00F31E23">
            <w:pPr>
              <w:pStyle w:val="Text"/>
              <w:numPr>
                <w:ilvl w:val="0"/>
                <w:numId w:val="4"/>
              </w:numPr>
              <w:spacing w:before="120" w:after="120"/>
              <w:ind w:left="357" w:firstLine="0"/>
              <w:jc w:val="left"/>
              <w:rPr>
                <w:del w:id="2127" w:author="pc" w:date="2019-08-14T12:14:00Z"/>
                <w:sz w:val="16"/>
                <w:szCs w:val="16"/>
                <w:rPrChange w:id="2128" w:author="pc" w:date="2019-08-09T15:35:00Z">
                  <w:rPr>
                    <w:del w:id="2129" w:author="pc" w:date="2019-08-14T12:14:00Z"/>
                    <w:b/>
                    <w:sz w:val="18"/>
                    <w:szCs w:val="16"/>
                  </w:rPr>
                </w:rPrChange>
              </w:rPr>
            </w:pPr>
            <w:del w:id="2130" w:author="pc" w:date="2019-08-14T12:14:00Z">
              <w:r w:rsidRPr="000351B4">
                <w:rPr>
                  <w:sz w:val="16"/>
                  <w:szCs w:val="16"/>
                  <w:rPrChange w:id="2131" w:author="pc" w:date="2019-08-09T15:35:00Z">
                    <w:rPr>
                      <w:smallCaps/>
                      <w:sz w:val="18"/>
                      <w:szCs w:val="16"/>
                    </w:rPr>
                  </w:rPrChange>
                </w:rPr>
                <w:delText xml:space="preserve"> 0.005</w:delText>
              </w:r>
            </w:del>
          </w:p>
        </w:tc>
        <w:tc>
          <w:tcPr>
            <w:tcW w:w="810" w:type="dxa"/>
            <w:vAlign w:val="bottom"/>
          </w:tcPr>
          <w:p w:rsidR="00BC496E" w:rsidRPr="00407E28" w:rsidDel="006E0A13" w:rsidRDefault="000351B4" w:rsidP="00F31E23">
            <w:pPr>
              <w:pStyle w:val="Text"/>
              <w:numPr>
                <w:ilvl w:val="0"/>
                <w:numId w:val="4"/>
              </w:numPr>
              <w:spacing w:before="120" w:after="120"/>
              <w:ind w:left="357" w:firstLine="0"/>
              <w:jc w:val="center"/>
              <w:rPr>
                <w:del w:id="2132" w:author="pc" w:date="2019-08-14T12:14:00Z"/>
                <w:sz w:val="16"/>
                <w:szCs w:val="16"/>
                <w:rPrChange w:id="2133" w:author="pc" w:date="2019-08-09T15:35:00Z">
                  <w:rPr>
                    <w:del w:id="2134" w:author="pc" w:date="2019-08-14T12:14:00Z"/>
                    <w:b/>
                    <w:sz w:val="18"/>
                    <w:szCs w:val="16"/>
                  </w:rPr>
                </w:rPrChange>
              </w:rPr>
            </w:pPr>
            <w:del w:id="2135" w:author="pc" w:date="2019-08-14T12:14:00Z">
              <w:r w:rsidRPr="000351B4">
                <w:rPr>
                  <w:sz w:val="16"/>
                  <w:szCs w:val="16"/>
                  <w:rPrChange w:id="2136" w:author="pc" w:date="2019-08-09T15:35:00Z">
                    <w:rPr>
                      <w:smallCaps/>
                      <w:sz w:val="18"/>
                      <w:szCs w:val="16"/>
                    </w:rPr>
                  </w:rPrChange>
                </w:rPr>
                <w:delText>0.099929</w:delText>
              </w:r>
            </w:del>
          </w:p>
        </w:tc>
        <w:tc>
          <w:tcPr>
            <w:tcW w:w="646" w:type="dxa"/>
            <w:vAlign w:val="center"/>
          </w:tcPr>
          <w:p w:rsidR="00BC496E" w:rsidRPr="00407E28" w:rsidDel="006E0A13" w:rsidRDefault="000351B4" w:rsidP="00F31E23">
            <w:pPr>
              <w:pStyle w:val="Text"/>
              <w:numPr>
                <w:ilvl w:val="0"/>
                <w:numId w:val="4"/>
              </w:numPr>
              <w:spacing w:before="120" w:after="120"/>
              <w:ind w:left="357" w:firstLine="0"/>
              <w:jc w:val="center"/>
              <w:rPr>
                <w:del w:id="2137" w:author="pc" w:date="2019-08-14T12:14:00Z"/>
                <w:sz w:val="16"/>
                <w:szCs w:val="16"/>
                <w:rPrChange w:id="2138" w:author="pc" w:date="2019-08-09T15:35:00Z">
                  <w:rPr>
                    <w:del w:id="2139" w:author="pc" w:date="2019-08-14T12:14:00Z"/>
                    <w:b/>
                    <w:sz w:val="18"/>
                    <w:szCs w:val="16"/>
                  </w:rPr>
                </w:rPrChange>
              </w:rPr>
            </w:pPr>
            <w:del w:id="2140" w:author="pc" w:date="2019-08-14T12:14:00Z">
              <w:r w:rsidRPr="000351B4">
                <w:rPr>
                  <w:i/>
                  <w:sz w:val="16"/>
                  <w:szCs w:val="16"/>
                  <w:rPrChange w:id="2141" w:author="pc" w:date="2019-08-09T15:35:00Z">
                    <w:rPr>
                      <w:i/>
                      <w:smallCaps/>
                      <w:sz w:val="18"/>
                      <w:szCs w:val="16"/>
                    </w:rPr>
                  </w:rPrChange>
                </w:rPr>
                <w:delText>F</w:delText>
              </w:r>
              <w:r w:rsidRPr="000351B4">
                <w:rPr>
                  <w:i/>
                  <w:sz w:val="16"/>
                  <w:szCs w:val="16"/>
                  <w:vertAlign w:val="subscript"/>
                  <w:rPrChange w:id="2142" w:author="pc" w:date="2019-08-09T15:35:00Z">
                    <w:rPr>
                      <w:i/>
                      <w:smallCaps/>
                      <w:sz w:val="18"/>
                      <w:szCs w:val="16"/>
                      <w:vertAlign w:val="subscript"/>
                    </w:rPr>
                  </w:rPrChange>
                </w:rPr>
                <w:delText>N</w:delText>
              </w:r>
            </w:del>
          </w:p>
        </w:tc>
        <w:tc>
          <w:tcPr>
            <w:tcW w:w="709" w:type="dxa"/>
          </w:tcPr>
          <w:p w:rsidR="00BC496E" w:rsidRPr="00407E28" w:rsidDel="006E0A13" w:rsidRDefault="000351B4" w:rsidP="00F31E23">
            <w:pPr>
              <w:pStyle w:val="Text"/>
              <w:numPr>
                <w:ilvl w:val="0"/>
                <w:numId w:val="4"/>
              </w:numPr>
              <w:spacing w:before="120" w:after="120"/>
              <w:ind w:left="357" w:firstLine="0"/>
              <w:jc w:val="center"/>
              <w:rPr>
                <w:del w:id="2143" w:author="pc" w:date="2019-08-14T12:14:00Z"/>
                <w:sz w:val="16"/>
                <w:szCs w:val="16"/>
                <w:rPrChange w:id="2144" w:author="pc" w:date="2019-08-09T15:35:00Z">
                  <w:rPr>
                    <w:del w:id="2145" w:author="pc" w:date="2019-08-14T12:14:00Z"/>
                    <w:b/>
                    <w:sz w:val="18"/>
                    <w:szCs w:val="16"/>
                  </w:rPr>
                </w:rPrChange>
              </w:rPr>
            </w:pPr>
            <w:del w:id="2146" w:author="pc" w:date="2019-08-14T12:14:00Z">
              <w:r w:rsidRPr="000351B4">
                <w:rPr>
                  <w:i/>
                  <w:sz w:val="16"/>
                  <w:szCs w:val="16"/>
                  <w:rPrChange w:id="2147" w:author="pc" w:date="2019-08-09T15:35:00Z">
                    <w:rPr>
                      <w:i/>
                      <w:smallCaps/>
                      <w:sz w:val="18"/>
                      <w:szCs w:val="16"/>
                    </w:rPr>
                  </w:rPrChange>
                </w:rPr>
                <w:delText>F</w:delText>
              </w:r>
              <w:r w:rsidRPr="000351B4">
                <w:rPr>
                  <w:i/>
                  <w:sz w:val="16"/>
                  <w:szCs w:val="16"/>
                  <w:vertAlign w:val="subscript"/>
                  <w:rPrChange w:id="2148" w:author="pc" w:date="2019-08-09T15:35:00Z">
                    <w:rPr>
                      <w:i/>
                      <w:smallCaps/>
                      <w:sz w:val="18"/>
                      <w:szCs w:val="16"/>
                      <w:vertAlign w:val="subscript"/>
                    </w:rPr>
                  </w:rPrChange>
                </w:rPr>
                <w:delText>N</w:delText>
              </w:r>
            </w:del>
          </w:p>
        </w:tc>
        <w:tc>
          <w:tcPr>
            <w:tcW w:w="709" w:type="dxa"/>
          </w:tcPr>
          <w:p w:rsidR="00BC496E" w:rsidRPr="00407E28" w:rsidDel="006E0A13" w:rsidRDefault="000351B4" w:rsidP="00F31E23">
            <w:pPr>
              <w:pStyle w:val="Text"/>
              <w:numPr>
                <w:ilvl w:val="0"/>
                <w:numId w:val="4"/>
              </w:numPr>
              <w:spacing w:before="120" w:after="120"/>
              <w:ind w:left="357" w:firstLine="0"/>
              <w:jc w:val="center"/>
              <w:rPr>
                <w:del w:id="2149" w:author="pc" w:date="2019-08-14T12:14:00Z"/>
                <w:sz w:val="16"/>
                <w:szCs w:val="16"/>
                <w:rPrChange w:id="2150" w:author="pc" w:date="2019-08-09T15:35:00Z">
                  <w:rPr>
                    <w:del w:id="2151" w:author="pc" w:date="2019-08-14T12:14:00Z"/>
                    <w:b/>
                    <w:sz w:val="18"/>
                    <w:szCs w:val="16"/>
                  </w:rPr>
                </w:rPrChange>
              </w:rPr>
            </w:pPr>
            <w:del w:id="2152" w:author="pc" w:date="2019-08-14T12:14:00Z">
              <w:r w:rsidRPr="000351B4">
                <w:rPr>
                  <w:i/>
                  <w:sz w:val="16"/>
                  <w:szCs w:val="16"/>
                  <w:rPrChange w:id="2153" w:author="pc" w:date="2019-08-09T15:35:00Z">
                    <w:rPr>
                      <w:i/>
                      <w:smallCaps/>
                      <w:sz w:val="18"/>
                      <w:szCs w:val="16"/>
                    </w:rPr>
                  </w:rPrChange>
                </w:rPr>
                <w:delText>F</w:delText>
              </w:r>
              <w:r w:rsidRPr="000351B4">
                <w:rPr>
                  <w:i/>
                  <w:sz w:val="16"/>
                  <w:szCs w:val="16"/>
                  <w:vertAlign w:val="subscript"/>
                  <w:rPrChange w:id="2154" w:author="pc" w:date="2019-08-09T15:35:00Z">
                    <w:rPr>
                      <w:i/>
                      <w:smallCaps/>
                      <w:sz w:val="18"/>
                      <w:szCs w:val="16"/>
                      <w:vertAlign w:val="subscript"/>
                    </w:rPr>
                  </w:rPrChange>
                </w:rPr>
                <w:delText>N</w:delText>
              </w:r>
            </w:del>
          </w:p>
        </w:tc>
        <w:tc>
          <w:tcPr>
            <w:tcW w:w="736" w:type="dxa"/>
          </w:tcPr>
          <w:p w:rsidR="00BC496E" w:rsidRPr="00407E28" w:rsidDel="006E0A13" w:rsidRDefault="000351B4" w:rsidP="00F31E23">
            <w:pPr>
              <w:pStyle w:val="Text"/>
              <w:numPr>
                <w:ilvl w:val="0"/>
                <w:numId w:val="4"/>
              </w:numPr>
              <w:spacing w:before="120" w:after="120"/>
              <w:ind w:left="357" w:firstLine="0"/>
              <w:jc w:val="center"/>
              <w:rPr>
                <w:del w:id="2155" w:author="pc" w:date="2019-08-14T12:14:00Z"/>
                <w:sz w:val="16"/>
                <w:szCs w:val="16"/>
                <w:rPrChange w:id="2156" w:author="pc" w:date="2019-08-09T15:35:00Z">
                  <w:rPr>
                    <w:del w:id="2157" w:author="pc" w:date="2019-08-14T12:14:00Z"/>
                    <w:b/>
                    <w:sz w:val="18"/>
                    <w:szCs w:val="16"/>
                  </w:rPr>
                </w:rPrChange>
              </w:rPr>
            </w:pPr>
            <w:del w:id="2158" w:author="pc" w:date="2019-08-14T12:14:00Z">
              <w:r w:rsidRPr="000351B4">
                <w:rPr>
                  <w:i/>
                  <w:sz w:val="16"/>
                  <w:szCs w:val="16"/>
                  <w:rPrChange w:id="2159" w:author="pc" w:date="2019-08-09T15:35:00Z">
                    <w:rPr>
                      <w:i/>
                      <w:smallCaps/>
                      <w:sz w:val="18"/>
                      <w:szCs w:val="16"/>
                    </w:rPr>
                  </w:rPrChange>
                </w:rPr>
                <w:delText>F</w:delText>
              </w:r>
              <w:r w:rsidRPr="000351B4">
                <w:rPr>
                  <w:i/>
                  <w:sz w:val="16"/>
                  <w:szCs w:val="16"/>
                  <w:vertAlign w:val="subscript"/>
                  <w:rPrChange w:id="2160" w:author="pc" w:date="2019-08-09T15:35:00Z">
                    <w:rPr>
                      <w:i/>
                      <w:smallCaps/>
                      <w:sz w:val="18"/>
                      <w:szCs w:val="16"/>
                      <w:vertAlign w:val="subscript"/>
                    </w:rPr>
                  </w:rPrChange>
                </w:rPr>
                <w:delText>U</w:delText>
              </w:r>
            </w:del>
          </w:p>
        </w:tc>
        <w:tc>
          <w:tcPr>
            <w:tcW w:w="805" w:type="dxa"/>
          </w:tcPr>
          <w:p w:rsidR="00BC496E" w:rsidRPr="00407E28" w:rsidDel="006E0A13" w:rsidRDefault="000351B4" w:rsidP="00F31E23">
            <w:pPr>
              <w:pStyle w:val="Text"/>
              <w:numPr>
                <w:ilvl w:val="0"/>
                <w:numId w:val="4"/>
              </w:numPr>
              <w:spacing w:before="120" w:after="120"/>
              <w:ind w:left="357" w:firstLine="0"/>
              <w:jc w:val="center"/>
              <w:rPr>
                <w:del w:id="2161" w:author="pc" w:date="2019-08-14T12:14:00Z"/>
                <w:sz w:val="16"/>
                <w:szCs w:val="16"/>
                <w:rPrChange w:id="2162" w:author="pc" w:date="2019-08-09T15:35:00Z">
                  <w:rPr>
                    <w:del w:id="2163" w:author="pc" w:date="2019-08-14T12:14:00Z"/>
                    <w:b/>
                    <w:sz w:val="18"/>
                    <w:szCs w:val="16"/>
                  </w:rPr>
                </w:rPrChange>
              </w:rPr>
            </w:pPr>
            <w:del w:id="2164" w:author="pc" w:date="2019-08-14T12:14:00Z">
              <w:r w:rsidRPr="000351B4">
                <w:rPr>
                  <w:i/>
                  <w:sz w:val="16"/>
                  <w:szCs w:val="16"/>
                  <w:rPrChange w:id="2165" w:author="pc" w:date="2019-08-09T15:35:00Z">
                    <w:rPr>
                      <w:i/>
                      <w:smallCaps/>
                      <w:sz w:val="18"/>
                      <w:szCs w:val="16"/>
                    </w:rPr>
                  </w:rPrChange>
                </w:rPr>
                <w:delText>F</w:delText>
              </w:r>
              <w:r w:rsidRPr="000351B4">
                <w:rPr>
                  <w:i/>
                  <w:sz w:val="16"/>
                  <w:szCs w:val="16"/>
                  <w:vertAlign w:val="subscript"/>
                  <w:rPrChange w:id="2166" w:author="pc" w:date="2019-08-09T15:35:00Z">
                    <w:rPr>
                      <w:i/>
                      <w:smallCaps/>
                      <w:sz w:val="18"/>
                      <w:szCs w:val="16"/>
                      <w:vertAlign w:val="subscript"/>
                    </w:rPr>
                  </w:rPrChange>
                </w:rPr>
                <w:delText>N</w:delText>
              </w:r>
            </w:del>
          </w:p>
        </w:tc>
      </w:tr>
      <w:tr w:rsidR="00BC496E" w:rsidRPr="00407E28" w:rsidDel="006E0A13" w:rsidTr="00F31E23">
        <w:trPr>
          <w:del w:id="2167" w:author="pc" w:date="2019-08-14T12:14:00Z"/>
        </w:trPr>
        <w:tc>
          <w:tcPr>
            <w:tcW w:w="630" w:type="dxa"/>
            <w:vAlign w:val="center"/>
          </w:tcPr>
          <w:p w:rsidR="00BC496E" w:rsidRPr="00407E28" w:rsidDel="006E0A13" w:rsidRDefault="000351B4" w:rsidP="00F31E23">
            <w:pPr>
              <w:pStyle w:val="Text"/>
              <w:numPr>
                <w:ilvl w:val="0"/>
                <w:numId w:val="4"/>
              </w:numPr>
              <w:spacing w:before="120" w:after="120"/>
              <w:ind w:left="357" w:firstLine="0"/>
              <w:jc w:val="left"/>
              <w:rPr>
                <w:del w:id="2168" w:author="pc" w:date="2019-08-14T12:14:00Z"/>
                <w:sz w:val="16"/>
                <w:szCs w:val="16"/>
                <w:rPrChange w:id="2169" w:author="pc" w:date="2019-08-09T15:35:00Z">
                  <w:rPr>
                    <w:del w:id="2170" w:author="pc" w:date="2019-08-14T12:14:00Z"/>
                    <w:b/>
                    <w:sz w:val="18"/>
                    <w:szCs w:val="16"/>
                  </w:rPr>
                </w:rPrChange>
              </w:rPr>
            </w:pPr>
            <w:del w:id="2171" w:author="pc" w:date="2019-08-14T12:14:00Z">
              <w:r w:rsidRPr="000351B4">
                <w:rPr>
                  <w:sz w:val="16"/>
                  <w:szCs w:val="16"/>
                  <w:rPrChange w:id="2172" w:author="pc" w:date="2019-08-09T15:35:00Z">
                    <w:rPr>
                      <w:smallCaps/>
                      <w:sz w:val="18"/>
                      <w:szCs w:val="16"/>
                    </w:rPr>
                  </w:rPrChange>
                </w:rPr>
                <w:delText xml:space="preserve"> 0.001</w:delText>
              </w:r>
            </w:del>
          </w:p>
        </w:tc>
        <w:tc>
          <w:tcPr>
            <w:tcW w:w="810" w:type="dxa"/>
            <w:vAlign w:val="bottom"/>
          </w:tcPr>
          <w:p w:rsidR="00BC496E" w:rsidRPr="00407E28" w:rsidDel="006E0A13" w:rsidRDefault="000351B4" w:rsidP="00F31E23">
            <w:pPr>
              <w:pStyle w:val="Text"/>
              <w:numPr>
                <w:ilvl w:val="0"/>
                <w:numId w:val="4"/>
              </w:numPr>
              <w:spacing w:before="120" w:after="120"/>
              <w:ind w:left="357" w:firstLine="0"/>
              <w:jc w:val="center"/>
              <w:rPr>
                <w:del w:id="2173" w:author="pc" w:date="2019-08-14T12:14:00Z"/>
                <w:sz w:val="16"/>
                <w:szCs w:val="16"/>
                <w:rPrChange w:id="2174" w:author="pc" w:date="2019-08-09T15:35:00Z">
                  <w:rPr>
                    <w:del w:id="2175" w:author="pc" w:date="2019-08-14T12:14:00Z"/>
                    <w:b/>
                    <w:sz w:val="18"/>
                    <w:szCs w:val="16"/>
                  </w:rPr>
                </w:rPrChange>
              </w:rPr>
            </w:pPr>
            <w:del w:id="2176" w:author="pc" w:date="2019-08-14T12:14:00Z">
              <w:r w:rsidRPr="000351B4">
                <w:rPr>
                  <w:sz w:val="16"/>
                  <w:szCs w:val="16"/>
                  <w:rPrChange w:id="2177" w:author="pc" w:date="2019-08-09T15:35:00Z">
                    <w:rPr>
                      <w:smallCaps/>
                      <w:sz w:val="18"/>
                      <w:szCs w:val="16"/>
                    </w:rPr>
                  </w:rPrChange>
                </w:rPr>
                <w:delText>0.112553</w:delText>
              </w:r>
            </w:del>
          </w:p>
        </w:tc>
        <w:tc>
          <w:tcPr>
            <w:tcW w:w="646" w:type="dxa"/>
            <w:vAlign w:val="center"/>
          </w:tcPr>
          <w:p w:rsidR="00BC496E" w:rsidRPr="00407E28" w:rsidDel="006E0A13" w:rsidRDefault="000351B4" w:rsidP="00F31E23">
            <w:pPr>
              <w:pStyle w:val="Text"/>
              <w:numPr>
                <w:ilvl w:val="0"/>
                <w:numId w:val="4"/>
              </w:numPr>
              <w:spacing w:before="120" w:after="120"/>
              <w:ind w:left="357" w:firstLine="0"/>
              <w:jc w:val="center"/>
              <w:rPr>
                <w:del w:id="2178" w:author="pc" w:date="2019-08-14T12:14:00Z"/>
                <w:sz w:val="16"/>
                <w:szCs w:val="16"/>
                <w:rPrChange w:id="2179" w:author="pc" w:date="2019-08-09T15:35:00Z">
                  <w:rPr>
                    <w:del w:id="2180" w:author="pc" w:date="2019-08-14T12:14:00Z"/>
                    <w:b/>
                    <w:sz w:val="18"/>
                    <w:szCs w:val="16"/>
                  </w:rPr>
                </w:rPrChange>
              </w:rPr>
            </w:pPr>
            <w:del w:id="2181" w:author="pc" w:date="2019-08-14T12:14:00Z">
              <w:r w:rsidRPr="000351B4">
                <w:rPr>
                  <w:i/>
                  <w:sz w:val="16"/>
                  <w:szCs w:val="16"/>
                  <w:rPrChange w:id="2182" w:author="pc" w:date="2019-08-09T15:35:00Z">
                    <w:rPr>
                      <w:i/>
                      <w:smallCaps/>
                      <w:sz w:val="18"/>
                      <w:szCs w:val="16"/>
                    </w:rPr>
                  </w:rPrChange>
                </w:rPr>
                <w:delText>F</w:delText>
              </w:r>
              <w:r w:rsidRPr="000351B4">
                <w:rPr>
                  <w:i/>
                  <w:sz w:val="16"/>
                  <w:szCs w:val="16"/>
                  <w:vertAlign w:val="subscript"/>
                  <w:rPrChange w:id="2183" w:author="pc" w:date="2019-08-09T15:35:00Z">
                    <w:rPr>
                      <w:i/>
                      <w:smallCaps/>
                      <w:sz w:val="18"/>
                      <w:szCs w:val="16"/>
                      <w:vertAlign w:val="subscript"/>
                    </w:rPr>
                  </w:rPrChange>
                </w:rPr>
                <w:delText>N</w:delText>
              </w:r>
            </w:del>
          </w:p>
        </w:tc>
        <w:tc>
          <w:tcPr>
            <w:tcW w:w="709" w:type="dxa"/>
          </w:tcPr>
          <w:p w:rsidR="00BC496E" w:rsidRPr="00407E28" w:rsidDel="006E0A13" w:rsidRDefault="000351B4" w:rsidP="00F31E23">
            <w:pPr>
              <w:pStyle w:val="Text"/>
              <w:numPr>
                <w:ilvl w:val="0"/>
                <w:numId w:val="4"/>
              </w:numPr>
              <w:spacing w:before="120" w:after="120"/>
              <w:ind w:left="357" w:firstLine="0"/>
              <w:jc w:val="center"/>
              <w:rPr>
                <w:del w:id="2184" w:author="pc" w:date="2019-08-14T12:14:00Z"/>
                <w:sz w:val="16"/>
                <w:szCs w:val="16"/>
                <w:rPrChange w:id="2185" w:author="pc" w:date="2019-08-09T15:35:00Z">
                  <w:rPr>
                    <w:del w:id="2186" w:author="pc" w:date="2019-08-14T12:14:00Z"/>
                    <w:b/>
                    <w:sz w:val="18"/>
                    <w:szCs w:val="16"/>
                  </w:rPr>
                </w:rPrChange>
              </w:rPr>
            </w:pPr>
            <w:del w:id="2187" w:author="pc" w:date="2019-08-14T12:14:00Z">
              <w:r w:rsidRPr="000351B4">
                <w:rPr>
                  <w:i/>
                  <w:sz w:val="16"/>
                  <w:szCs w:val="16"/>
                  <w:rPrChange w:id="2188" w:author="pc" w:date="2019-08-09T15:35:00Z">
                    <w:rPr>
                      <w:i/>
                      <w:smallCaps/>
                      <w:sz w:val="18"/>
                      <w:szCs w:val="16"/>
                    </w:rPr>
                  </w:rPrChange>
                </w:rPr>
                <w:delText>F</w:delText>
              </w:r>
              <w:r w:rsidRPr="000351B4">
                <w:rPr>
                  <w:i/>
                  <w:sz w:val="16"/>
                  <w:szCs w:val="16"/>
                  <w:vertAlign w:val="subscript"/>
                  <w:rPrChange w:id="2189" w:author="pc" w:date="2019-08-09T15:35:00Z">
                    <w:rPr>
                      <w:i/>
                      <w:smallCaps/>
                      <w:sz w:val="18"/>
                      <w:szCs w:val="16"/>
                      <w:vertAlign w:val="subscript"/>
                    </w:rPr>
                  </w:rPrChange>
                </w:rPr>
                <w:delText>N</w:delText>
              </w:r>
            </w:del>
          </w:p>
        </w:tc>
        <w:tc>
          <w:tcPr>
            <w:tcW w:w="709" w:type="dxa"/>
          </w:tcPr>
          <w:p w:rsidR="00BC496E" w:rsidRPr="00407E28" w:rsidDel="006E0A13" w:rsidRDefault="000351B4" w:rsidP="00F31E23">
            <w:pPr>
              <w:pStyle w:val="Text"/>
              <w:numPr>
                <w:ilvl w:val="0"/>
                <w:numId w:val="4"/>
              </w:numPr>
              <w:spacing w:before="120" w:after="120"/>
              <w:ind w:left="357" w:firstLine="0"/>
              <w:jc w:val="center"/>
              <w:rPr>
                <w:del w:id="2190" w:author="pc" w:date="2019-08-14T12:14:00Z"/>
                <w:sz w:val="16"/>
                <w:szCs w:val="16"/>
                <w:rPrChange w:id="2191" w:author="pc" w:date="2019-08-09T15:35:00Z">
                  <w:rPr>
                    <w:del w:id="2192" w:author="pc" w:date="2019-08-14T12:14:00Z"/>
                    <w:b/>
                    <w:sz w:val="18"/>
                    <w:szCs w:val="16"/>
                  </w:rPr>
                </w:rPrChange>
              </w:rPr>
            </w:pPr>
            <w:del w:id="2193" w:author="pc" w:date="2019-08-14T12:14:00Z">
              <w:r w:rsidRPr="000351B4">
                <w:rPr>
                  <w:i/>
                  <w:sz w:val="16"/>
                  <w:szCs w:val="16"/>
                  <w:rPrChange w:id="2194" w:author="pc" w:date="2019-08-09T15:35:00Z">
                    <w:rPr>
                      <w:i/>
                      <w:smallCaps/>
                      <w:sz w:val="18"/>
                      <w:szCs w:val="16"/>
                    </w:rPr>
                  </w:rPrChange>
                </w:rPr>
                <w:delText>F</w:delText>
              </w:r>
              <w:r w:rsidRPr="000351B4">
                <w:rPr>
                  <w:i/>
                  <w:sz w:val="16"/>
                  <w:szCs w:val="16"/>
                  <w:vertAlign w:val="subscript"/>
                  <w:rPrChange w:id="2195" w:author="pc" w:date="2019-08-09T15:35:00Z">
                    <w:rPr>
                      <w:i/>
                      <w:smallCaps/>
                      <w:sz w:val="18"/>
                      <w:szCs w:val="16"/>
                      <w:vertAlign w:val="subscript"/>
                    </w:rPr>
                  </w:rPrChange>
                </w:rPr>
                <w:delText>N</w:delText>
              </w:r>
            </w:del>
          </w:p>
        </w:tc>
        <w:tc>
          <w:tcPr>
            <w:tcW w:w="736" w:type="dxa"/>
          </w:tcPr>
          <w:p w:rsidR="00BC496E" w:rsidRPr="00407E28" w:rsidDel="006E0A13" w:rsidRDefault="000351B4" w:rsidP="00F31E23">
            <w:pPr>
              <w:pStyle w:val="Text"/>
              <w:numPr>
                <w:ilvl w:val="0"/>
                <w:numId w:val="4"/>
              </w:numPr>
              <w:spacing w:before="120" w:after="120"/>
              <w:ind w:left="357" w:firstLine="0"/>
              <w:jc w:val="center"/>
              <w:rPr>
                <w:del w:id="2196" w:author="pc" w:date="2019-08-14T12:14:00Z"/>
                <w:b/>
                <w:sz w:val="16"/>
                <w:szCs w:val="16"/>
                <w:rPrChange w:id="2197" w:author="pc" w:date="2019-08-09T15:35:00Z">
                  <w:rPr>
                    <w:del w:id="2198" w:author="pc" w:date="2019-08-14T12:14:00Z"/>
                    <w:b/>
                    <w:sz w:val="18"/>
                    <w:szCs w:val="16"/>
                  </w:rPr>
                </w:rPrChange>
              </w:rPr>
            </w:pPr>
            <w:del w:id="2199" w:author="pc" w:date="2019-08-14T12:14:00Z">
              <w:r w:rsidRPr="000351B4">
                <w:rPr>
                  <w:b/>
                  <w:i/>
                  <w:sz w:val="16"/>
                  <w:szCs w:val="16"/>
                  <w:rPrChange w:id="2200" w:author="pc" w:date="2019-08-09T15:35:00Z">
                    <w:rPr>
                      <w:b/>
                      <w:i/>
                      <w:smallCaps/>
                      <w:sz w:val="18"/>
                      <w:szCs w:val="16"/>
                    </w:rPr>
                  </w:rPrChange>
                </w:rPr>
                <w:delText>F</w:delText>
              </w:r>
              <w:r w:rsidRPr="000351B4">
                <w:rPr>
                  <w:b/>
                  <w:i/>
                  <w:sz w:val="16"/>
                  <w:szCs w:val="16"/>
                  <w:vertAlign w:val="subscript"/>
                  <w:rPrChange w:id="2201" w:author="pc" w:date="2019-08-09T15:35:00Z">
                    <w:rPr>
                      <w:b/>
                      <w:i/>
                      <w:smallCaps/>
                      <w:sz w:val="18"/>
                      <w:szCs w:val="16"/>
                      <w:vertAlign w:val="subscript"/>
                    </w:rPr>
                  </w:rPrChange>
                </w:rPr>
                <w:delText>N</w:delText>
              </w:r>
            </w:del>
          </w:p>
        </w:tc>
        <w:tc>
          <w:tcPr>
            <w:tcW w:w="805" w:type="dxa"/>
          </w:tcPr>
          <w:p w:rsidR="00BC496E" w:rsidRPr="00407E28" w:rsidDel="006E0A13" w:rsidRDefault="000351B4" w:rsidP="00F31E23">
            <w:pPr>
              <w:pStyle w:val="Text"/>
              <w:numPr>
                <w:ilvl w:val="0"/>
                <w:numId w:val="4"/>
              </w:numPr>
              <w:spacing w:before="120" w:after="120"/>
              <w:ind w:left="357" w:firstLine="0"/>
              <w:jc w:val="center"/>
              <w:rPr>
                <w:del w:id="2202" w:author="pc" w:date="2019-08-14T12:14:00Z"/>
                <w:sz w:val="16"/>
                <w:szCs w:val="16"/>
                <w:rPrChange w:id="2203" w:author="pc" w:date="2019-08-09T15:35:00Z">
                  <w:rPr>
                    <w:del w:id="2204" w:author="pc" w:date="2019-08-14T12:14:00Z"/>
                    <w:b/>
                    <w:sz w:val="18"/>
                    <w:szCs w:val="16"/>
                  </w:rPr>
                </w:rPrChange>
              </w:rPr>
            </w:pPr>
            <w:del w:id="2205" w:author="pc" w:date="2019-08-14T12:14:00Z">
              <w:r w:rsidRPr="000351B4">
                <w:rPr>
                  <w:i/>
                  <w:sz w:val="16"/>
                  <w:szCs w:val="16"/>
                  <w:rPrChange w:id="2206" w:author="pc" w:date="2019-08-09T15:35:00Z">
                    <w:rPr>
                      <w:i/>
                      <w:smallCaps/>
                      <w:sz w:val="18"/>
                      <w:szCs w:val="16"/>
                    </w:rPr>
                  </w:rPrChange>
                </w:rPr>
                <w:delText>F</w:delText>
              </w:r>
              <w:r w:rsidRPr="000351B4">
                <w:rPr>
                  <w:i/>
                  <w:sz w:val="16"/>
                  <w:szCs w:val="16"/>
                  <w:vertAlign w:val="subscript"/>
                  <w:rPrChange w:id="2207" w:author="pc" w:date="2019-08-09T15:35:00Z">
                    <w:rPr>
                      <w:i/>
                      <w:smallCaps/>
                      <w:sz w:val="18"/>
                      <w:szCs w:val="16"/>
                      <w:vertAlign w:val="subscript"/>
                    </w:rPr>
                  </w:rPrChange>
                </w:rPr>
                <w:delText>N</w:delText>
              </w:r>
            </w:del>
          </w:p>
        </w:tc>
      </w:tr>
    </w:tbl>
    <w:p w:rsidR="00BC496E" w:rsidRPr="00FE3144" w:rsidRDefault="00BC496E" w:rsidP="00B57D2F">
      <w:pPr>
        <w:rPr>
          <w:color w:val="000000" w:themeColor="text1"/>
          <w:sz w:val="6"/>
          <w:szCs w:val="6"/>
          <w:rPrChange w:id="2208" w:author="pc" w:date="2019-08-09T17:03:00Z">
            <w:rPr>
              <w:color w:val="000000" w:themeColor="text1"/>
            </w:rPr>
          </w:rPrChange>
        </w:rPr>
      </w:pPr>
    </w:p>
    <w:p w:rsidR="000351B4" w:rsidRDefault="00216193" w:rsidP="000351B4">
      <w:pPr>
        <w:pStyle w:val="Text"/>
        <w:spacing w:line="240" w:lineRule="auto"/>
        <w:ind w:firstLine="357"/>
        <w:pPrChange w:id="2209" w:author="pc" w:date="2019-08-09T11:52:00Z">
          <w:pPr>
            <w:pStyle w:val="Text"/>
            <w:ind w:firstLine="357"/>
          </w:pPr>
        </w:pPrChange>
      </w:pPr>
      <w:r>
        <w:t>The detection result show</w:t>
      </w:r>
      <w:r>
        <w:rPr>
          <w:lang w:val="en-GB"/>
        </w:rPr>
        <w:t>s</w:t>
      </w:r>
      <w:r>
        <w:t xml:space="preserve"> that our proposed method can consider </w:t>
      </w:r>
      <w:r>
        <w:rPr>
          <w:i/>
        </w:rPr>
        <w:t>attack</w:t>
      </w:r>
      <w:r>
        <w:t xml:space="preserve"> flow as an “unknown” flow for almost all significant level α, except α = 0.001. This small value of significant level reflects a wide interval of confidence</w:t>
      </w:r>
      <w:r>
        <w:rPr>
          <w:lang w:val="en-GB"/>
        </w:rPr>
        <w:t>.</w:t>
      </w:r>
      <w:ins w:id="2210" w:author="pc" w:date="2019-08-09T13:59:00Z">
        <w:r>
          <w:rPr>
            <w:lang w:val="en-GB"/>
          </w:rPr>
          <w:t xml:space="preserve"> </w:t>
        </w:r>
      </w:ins>
      <w:r>
        <w:rPr>
          <w:lang w:val="en-GB"/>
        </w:rPr>
        <w:t>S</w:t>
      </w:r>
      <w:ins w:id="2211" w:author="pc" w:date="2019-08-15T10:20:00Z">
        <w:r w:rsidR="00C6067B">
          <w:rPr>
            <w:lang w:val="en-GB"/>
          </w:rPr>
          <w:t>ome</w:t>
        </w:r>
      </w:ins>
      <w:del w:id="2212" w:author="pc" w:date="2019-08-15T10:20:00Z">
        <w:r w:rsidDel="00C6067B">
          <w:delText xml:space="preserve">ome </w:delText>
        </w:r>
      </w:del>
      <w:ins w:id="2213" w:author="pc" w:date="2019-08-15T10:20:00Z">
        <w:r w:rsidR="00C6067B">
          <w:t xml:space="preserve"> </w:t>
        </w:r>
      </w:ins>
      <w:r>
        <w:t>reference</w:t>
      </w:r>
      <w:r>
        <w:rPr>
          <w:lang w:val="en-GB"/>
        </w:rPr>
        <w:t>s</w:t>
      </w:r>
      <w:r>
        <w:t xml:space="preserve"> consider</w:t>
      </w:r>
      <w:r>
        <w:rPr>
          <w:lang w:val="en-GB"/>
        </w:rPr>
        <w:t xml:space="preserve"> confidence level</w:t>
      </w:r>
      <w:r>
        <w:t xml:space="preserve"> as 1 – α [14]</w:t>
      </w:r>
      <w:r>
        <w:rPr>
          <w:lang w:val="en-GB"/>
        </w:rPr>
        <w:t>,</w:t>
      </w:r>
      <w:ins w:id="2214" w:author="pc" w:date="2019-08-09T15:16:00Z">
        <w:r>
          <w:rPr>
            <w:lang w:val="en-GB"/>
          </w:rPr>
          <w:t xml:space="preserve"> </w:t>
        </w:r>
      </w:ins>
      <w:r>
        <w:rPr>
          <w:lang w:val="en-GB"/>
        </w:rPr>
        <w:t xml:space="preserve">so it can be said </w:t>
      </w:r>
      <w:r>
        <w:t xml:space="preserve">that </w:t>
      </w:r>
      <w:r>
        <w:rPr>
          <w:lang w:val="en-GB"/>
        </w:rPr>
        <w:t xml:space="preserve">our observed data is not </w:t>
      </w:r>
      <w:r>
        <w:t>achieved 99.9%</w:t>
      </w:r>
      <w:r>
        <w:rPr>
          <w:lang w:val="en-GB"/>
        </w:rPr>
        <w:t xml:space="preserve"> of confidence level.</w:t>
      </w:r>
      <w:r>
        <w:t xml:space="preserve"> It can be improved by increasing </w:t>
      </w:r>
      <w:r>
        <w:rPr>
          <w:lang w:val="en-GB"/>
        </w:rPr>
        <w:t xml:space="preserve">the </w:t>
      </w:r>
      <w:r>
        <w:t>number of observed data</w:t>
      </w:r>
      <w:r>
        <w:rPr>
          <w:lang w:val="en-GB"/>
        </w:rPr>
        <w:t xml:space="preserve"> to decrease the </w:t>
      </w:r>
      <w:r>
        <w:t xml:space="preserve">value of </w:t>
      </w:r>
      <w:r>
        <w:rPr>
          <w:i/>
        </w:rPr>
        <w:t>FPR</w:t>
      </w:r>
      <w:r>
        <w:rPr>
          <w:i/>
          <w:vertAlign w:val="subscript"/>
        </w:rPr>
        <w:t>min</w:t>
      </w:r>
      <w:r>
        <w:t>. However, the overall result show</w:t>
      </w:r>
      <w:r>
        <w:rPr>
          <w:lang w:val="en-GB"/>
        </w:rPr>
        <w:t>s</w:t>
      </w:r>
      <w:r>
        <w:t xml:space="preserve"> that the unknown flow needs to be </w:t>
      </w:r>
      <w:r>
        <w:lastRenderedPageBreak/>
        <w:t>monitor</w:t>
      </w:r>
      <w:ins w:id="2215" w:author="pc" w:date="2019-08-15T10:20:00Z">
        <w:r w:rsidR="00C6067B">
          <w:t>ed</w:t>
        </w:r>
      </w:ins>
      <w:del w:id="2216" w:author="pc" w:date="2019-08-15T10:20:00Z">
        <w:r w:rsidDel="00C6067B">
          <w:rPr>
            <w:lang w:val="en-GB"/>
          </w:rPr>
          <w:delText>ed</w:delText>
        </w:r>
        <w:r w:rsidDel="00C6067B">
          <w:delText xml:space="preserve"> </w:delText>
        </w:r>
      </w:del>
      <w:ins w:id="2217" w:author="pc" w:date="2019-08-15T10:20:00Z">
        <w:r w:rsidR="00C6067B">
          <w:t xml:space="preserve"> </w:t>
        </w:r>
      </w:ins>
      <w:r>
        <w:t>by packet capturing for further inspection and analysis. Noted that,</w:t>
      </w:r>
      <w:ins w:id="2218" w:author="pc" w:date="2019-08-15T09:49:00Z">
        <w:r w:rsidR="002E5F85">
          <w:t xml:space="preserve"> </w:t>
        </w:r>
      </w:ins>
      <w:del w:id="2219" w:author="pc" w:date="2019-08-15T10:20:00Z">
        <w:r w:rsidR="000351B4" w:rsidRPr="000351B4">
          <w:rPr>
            <w:rPrChange w:id="2220" w:author="pc" w:date="2019-08-15T10:20:00Z">
              <w:rPr>
                <w:i/>
              </w:rPr>
            </w:rPrChange>
          </w:rPr>
          <w:delText>ethernet</w:delText>
        </w:r>
      </w:del>
      <w:ins w:id="2221" w:author="pc" w:date="2019-08-15T10:20:00Z">
        <w:r w:rsidR="000351B4" w:rsidRPr="000351B4">
          <w:rPr>
            <w:rPrChange w:id="2222" w:author="pc" w:date="2019-08-15T10:20:00Z">
              <w:rPr>
                <w:i/>
              </w:rPr>
            </w:rPrChange>
          </w:rPr>
          <w:t>Ethernet</w:t>
        </w:r>
      </w:ins>
      <w:r w:rsidR="00497604">
        <w:t xml:space="preserve"> </w:t>
      </w:r>
      <w:r>
        <w:t xml:space="preserve">flow is detected as “known” flow due to </w:t>
      </w:r>
      <w:r>
        <w:rPr>
          <w:noProof/>
        </w:rPr>
        <w:t>a few</w:t>
      </w:r>
      <w:r>
        <w:t xml:space="preserve"> numbers of packet and consistency appearances during the observation period. It</w:t>
      </w:r>
      <w:r>
        <w:rPr>
          <w:lang w:val="en-GB"/>
        </w:rPr>
        <w:t xml:space="preserve"> can</w:t>
      </w:r>
      <w:ins w:id="2223" w:author="pc" w:date="2019-08-09T13:59:00Z">
        <w:r>
          <w:rPr>
            <w:lang w:val="en-GB"/>
          </w:rPr>
          <w:t xml:space="preserve"> </w:t>
        </w:r>
      </w:ins>
      <w:r>
        <w:rPr>
          <w:lang w:val="en-GB"/>
        </w:rPr>
        <w:t xml:space="preserve">be </w:t>
      </w:r>
      <w:r>
        <w:t>improve</w:t>
      </w:r>
      <w:r>
        <w:rPr>
          <w:lang w:val="en-GB"/>
        </w:rPr>
        <w:t>d</w:t>
      </w:r>
      <w:r>
        <w:t xml:space="preserve"> by reducing the granularity of the observation period, such as every 0.1 seconds (</w:t>
      </w:r>
      <w:r>
        <w:rPr>
          <w:lang w:val="en-GB"/>
        </w:rPr>
        <w:t xml:space="preserve">in this paper, the observation period </w:t>
      </w:r>
      <w:r>
        <w:t>is 1 second).</w:t>
      </w:r>
    </w:p>
    <w:p w:rsidR="00BC496E" w:rsidRPr="00400B22" w:rsidDel="00F51B34" w:rsidRDefault="00BC496E" w:rsidP="00B57D2F">
      <w:pPr>
        <w:rPr>
          <w:del w:id="2224" w:author="pc" w:date="2019-08-09T13:51:00Z"/>
          <w:color w:val="FF0000"/>
        </w:rPr>
      </w:pPr>
    </w:p>
    <w:p w:rsidR="009431ED" w:rsidRPr="00C4606F" w:rsidRDefault="0009322C" w:rsidP="009C1A47">
      <w:pPr>
        <w:pStyle w:val="Heading2"/>
        <w:rPr>
          <w:color w:val="auto"/>
        </w:rPr>
      </w:pPr>
      <w:r>
        <w:rPr>
          <w:color w:val="auto"/>
          <w:lang w:val="en-GB"/>
        </w:rPr>
        <w:t xml:space="preserve">Comparison with </w:t>
      </w:r>
      <w:r>
        <w:t>Maximum Likelihood Estimator (MLE)</w:t>
      </w:r>
    </w:p>
    <w:p w:rsidR="00E10E6F" w:rsidRDefault="0009322C">
      <w:pPr>
        <w:rPr>
          <w:color w:val="FF0000"/>
        </w:rPr>
      </w:pPr>
      <w:del w:id="2225" w:author="pc" w:date="2019-08-23T13:38:00Z">
        <w:r w:rsidDel="005E7E93">
          <w:delText>We also compare r</w:delText>
        </w:r>
      </w:del>
      <w:ins w:id="2226" w:author="pc" w:date="2019-08-23T13:38:00Z">
        <w:r w:rsidR="005E7E93">
          <w:t>R</w:t>
        </w:r>
      </w:ins>
      <w:r>
        <w:t>elative</w:t>
      </w:r>
      <w:ins w:id="2227" w:author="pc" w:date="2019-08-23T13:38:00Z">
        <w:r w:rsidR="005E7E93">
          <w:t xml:space="preserve"> </w:t>
        </w:r>
      </w:ins>
      <w:del w:id="2228" w:author="pc" w:date="2019-08-23T13:38:00Z">
        <w:r w:rsidDel="005E7E93">
          <w:delText xml:space="preserve"> </w:delText>
        </w:r>
      </w:del>
      <w:r>
        <w:t xml:space="preserve">sampling error in </w:t>
      </w:r>
      <w:r w:rsidR="00216193">
        <w:t>Maximum Likelihood Estimator</w:t>
      </w:r>
      <w:r w:rsidR="00216193">
        <w:rPr>
          <w:color w:val="FF0000"/>
        </w:rPr>
        <w:t xml:space="preserve"> </w:t>
      </w:r>
      <w:r>
        <w:t xml:space="preserve">(MLE) and confidence interval in </w:t>
      </w:r>
      <w:r w:rsidR="00C70ED0">
        <w:t xml:space="preserve">the </w:t>
      </w:r>
      <w:r>
        <w:t>Kolmogorov-Smirnov test</w:t>
      </w:r>
      <w:ins w:id="2229" w:author="pc" w:date="2019-08-23T13:38:00Z">
        <w:r w:rsidR="005E7E93">
          <w:t xml:space="preserve"> were also compared</w:t>
        </w:r>
      </w:ins>
      <w:r>
        <w:t xml:space="preserve">. It may give an initial idea about the value of relative error and confidence interval for the same observed packet’s data. MLE’s relative sampling error relies on </w:t>
      </w:r>
      <w:r w:rsidR="00C70ED0">
        <w:t xml:space="preserve">the </w:t>
      </w:r>
      <w:r w:rsidRPr="00701204">
        <w:rPr>
          <w:noProof/>
        </w:rPr>
        <w:t>number</w:t>
      </w:r>
      <w:r>
        <w:t xml:space="preserve"> of packet’s </w:t>
      </w:r>
      <w:r w:rsidRPr="00701204">
        <w:rPr>
          <w:noProof/>
        </w:rPr>
        <w:t>sample</w:t>
      </w:r>
      <w:r>
        <w:rPr>
          <w:noProof/>
        </w:rPr>
        <w:t>s</w:t>
      </w:r>
      <w:r>
        <w:t xml:space="preserve"> (depends on </w:t>
      </w:r>
      <w:r w:rsidR="00C70ED0">
        <w:t xml:space="preserve">the </w:t>
      </w:r>
      <w:r>
        <w:t>sampling rate and ratio)</w:t>
      </w:r>
      <w:del w:id="2230" w:author="pc" w:date="2019-08-15T10:21:00Z">
        <w:r w:rsidR="00435DDB" w:rsidDel="00C6067B">
          <w:rPr>
            <w:lang w:val="en-GB"/>
          </w:rPr>
          <w:delText xml:space="preserve">, </w:delText>
        </w:r>
      </w:del>
      <w:ins w:id="2231" w:author="pc" w:date="2019-08-15T10:21:00Z">
        <w:r w:rsidR="00C6067B">
          <w:rPr>
            <w:lang w:val="en-GB"/>
          </w:rPr>
          <w:t xml:space="preserve">, </w:t>
        </w:r>
      </w:ins>
      <w:r>
        <w:t xml:space="preserve">while </w:t>
      </w:r>
      <w:r w:rsidR="00C70ED0">
        <w:t xml:space="preserve">the </w:t>
      </w:r>
      <w:r>
        <w:t xml:space="preserve">confidence interval relies on significant </w:t>
      </w:r>
      <w:r w:rsidR="00216193">
        <w:t>level (depends on the</w:t>
      </w:r>
      <w:ins w:id="2232" w:author="pc" w:date="2019-08-09T13:59:00Z">
        <w:r w:rsidR="00216193">
          <w:t xml:space="preserve"> </w:t>
        </w:r>
      </w:ins>
      <w:r w:rsidR="00216193">
        <w:t>number of observation data</w:t>
      </w:r>
      <w:r w:rsidR="00216193">
        <w:rPr>
          <w:lang w:val="en-GB"/>
        </w:rPr>
        <w:t>)</w:t>
      </w:r>
      <w:r w:rsidR="00216193">
        <w:t xml:space="preserve">. Finally, </w:t>
      </w:r>
      <w:del w:id="2233" w:author="pc" w:date="2019-08-23T13:39:00Z">
        <w:r w:rsidR="00216193" w:rsidDel="005E7E93">
          <w:delText xml:space="preserve">we can show </w:delText>
        </w:r>
      </w:del>
      <w:r w:rsidR="00216193">
        <w:t>an improvement in CDF-based analysis over MLE</w:t>
      </w:r>
      <w:ins w:id="2234" w:author="pc" w:date="2019-08-23T13:39:00Z">
        <w:r w:rsidR="005E7E93">
          <w:t xml:space="preserve"> can be achieved</w:t>
        </w:r>
      </w:ins>
      <w:r>
        <w:t>, and hopefully</w:t>
      </w:r>
      <w:r w:rsidR="00C70ED0">
        <w:t>,</w:t>
      </w:r>
      <w:r>
        <w:t xml:space="preserve"> a similar accuracy result with the MLE.</w:t>
      </w:r>
    </w:p>
    <w:p w:rsidR="00E10E6F" w:rsidRDefault="000351B4">
      <w:pPr>
        <w:pStyle w:val="Heading1"/>
        <w:numPr>
          <w:ilvl w:val="0"/>
          <w:numId w:val="0"/>
        </w:numPr>
        <w:rPr>
          <w:rPrChange w:id="2235" w:author="pc" w:date="2019-08-09T16:52:00Z">
            <w:rPr>
              <w:color w:val="000000" w:themeColor="text1"/>
            </w:rPr>
          </w:rPrChange>
        </w:rPr>
      </w:pPr>
      <w:r w:rsidRPr="000351B4">
        <w:rPr>
          <w:rPrChange w:id="2236" w:author="pc" w:date="2019-08-09T16:52:00Z">
            <w:rPr>
              <w:b w:val="0"/>
              <w:bCs w:val="0"/>
              <w:smallCaps w:val="0"/>
              <w:color w:val="000000" w:themeColor="text1"/>
              <w:kern w:val="0"/>
            </w:rPr>
          </w:rPrChange>
        </w:rPr>
        <w:t>Conclusion</w:t>
      </w:r>
    </w:p>
    <w:p w:rsidR="00E10E6F" w:rsidRDefault="00216193">
      <w:pPr>
        <w:rPr>
          <w:rPrChange w:id="2237" w:author="pc" w:date="2019-08-09T16:52:00Z">
            <w:rPr>
              <w:color w:val="000000" w:themeColor="text1"/>
            </w:rPr>
          </w:rPrChange>
        </w:rPr>
      </w:pPr>
      <w:del w:id="2238" w:author="pc" w:date="2019-08-23T13:39:00Z">
        <w:r w:rsidDel="005E7E93">
          <w:delText>In t</w:delText>
        </w:r>
      </w:del>
      <w:ins w:id="2239" w:author="pc" w:date="2019-08-23T13:39:00Z">
        <w:r w:rsidR="005E7E93">
          <w:t>T</w:t>
        </w:r>
      </w:ins>
      <w:r>
        <w:t>his paper</w:t>
      </w:r>
      <w:del w:id="2240" w:author="pc" w:date="2019-08-23T13:39:00Z">
        <w:r w:rsidDel="005E7E93">
          <w:delText>, we</w:delText>
        </w:r>
      </w:del>
      <w:r>
        <w:t xml:space="preserve"> describe</w:t>
      </w:r>
      <w:ins w:id="2241" w:author="pc" w:date="2019-08-23T13:58:00Z">
        <w:r w:rsidR="00711986">
          <w:t>s</w:t>
        </w:r>
      </w:ins>
      <w:r>
        <w:t xml:space="preserve"> an idea for CDF-based flow detection for </w:t>
      </w:r>
      <w:r>
        <w:rPr>
          <w:lang w:val="en-GB"/>
        </w:rPr>
        <w:t xml:space="preserve">network </w:t>
      </w:r>
      <w:r>
        <w:t xml:space="preserve">flow sampling and packet capturing. The result shows that the distance between flow’s and packet’s empirical CDF based rate distribution can be used to detect “known” and “unknown” flows with a most significant confidence level in distribution distance test. Known flows can be monitored using flow-level monitoring to reduce the overhead process, while unknown flows need to be captured packet-by-packet to increase accuracy. In the future, </w:t>
      </w:r>
      <w:del w:id="2242" w:author="pc" w:date="2019-08-23T13:39:00Z">
        <w:r w:rsidDel="005E7E93">
          <w:delText xml:space="preserve">we </w:delText>
        </w:r>
        <w:r w:rsidDel="005E7E93">
          <w:rPr>
            <w:lang w:val="en-GB"/>
          </w:rPr>
          <w:delText>can</w:delText>
        </w:r>
        <w:r w:rsidDel="005E7E93">
          <w:delText xml:space="preserve">implement </w:delText>
        </w:r>
      </w:del>
      <w:r>
        <w:t xml:space="preserve">this approach </w:t>
      </w:r>
      <w:ins w:id="2243" w:author="pc" w:date="2019-08-23T13:40:00Z">
        <w:r w:rsidR="005E7E93">
          <w:t xml:space="preserve">can be implemented </w:t>
        </w:r>
      </w:ins>
      <w:r>
        <w:t>to monitor network traffic in real-time.</w:t>
      </w:r>
    </w:p>
    <w:p w:rsidR="00E10E6F" w:rsidRDefault="006546A8">
      <w:pPr>
        <w:pStyle w:val="Heading1"/>
        <w:numPr>
          <w:ilvl w:val="0"/>
          <w:numId w:val="0"/>
        </w:numPr>
        <w:rPr>
          <w:color w:val="FF0000"/>
        </w:rPr>
      </w:pPr>
      <w:r w:rsidRPr="006444E6">
        <w:rPr>
          <w:color w:val="000000" w:themeColor="text1"/>
        </w:rPr>
        <w:t>References</w:t>
      </w:r>
    </w:p>
    <w:p w:rsidR="0009322C" w:rsidRDefault="0009322C" w:rsidP="0009322C">
      <w:pPr>
        <w:pStyle w:val="References"/>
        <w:numPr>
          <w:ilvl w:val="0"/>
          <w:numId w:val="10"/>
        </w:numPr>
      </w:pPr>
      <w:r>
        <w:t xml:space="preserve">A. C. Risdianto, J. W. Kim, "A </w:t>
      </w:r>
      <w:r w:rsidR="00234C0D">
        <w:t>balanced collection of flow visibility for effective</w:t>
      </w:r>
      <w:r>
        <w:t xml:space="preserve"> SDN-</w:t>
      </w:r>
      <w:r w:rsidR="00234C0D">
        <w:t>c</w:t>
      </w:r>
      <w:r>
        <w:t xml:space="preserve">oordinated </w:t>
      </w:r>
      <w:r w:rsidR="00234C0D">
        <w:t>flow clustering and tagging</w:t>
      </w:r>
      <w:r>
        <w:t xml:space="preserve">," in </w:t>
      </w:r>
      <w:r w:rsidR="000351B4" w:rsidRPr="000351B4">
        <w:rPr>
          <w:i/>
          <w:rPrChange w:id="2244" w:author="pc" w:date="2019-08-14T14:58:00Z">
            <w:rPr>
              <w:sz w:val="20"/>
              <w:szCs w:val="20"/>
            </w:rPr>
          </w:rPrChange>
        </w:rPr>
        <w:t>Proc</w:t>
      </w:r>
      <w:ins w:id="2245" w:author="pc" w:date="2019-08-14T15:01:00Z">
        <w:r w:rsidR="00234C0D">
          <w:rPr>
            <w:i/>
          </w:rPr>
          <w:t xml:space="preserve">. </w:t>
        </w:r>
      </w:ins>
      <w:del w:id="2246" w:author="pc" w:date="2019-08-14T15:01:00Z">
        <w:r w:rsidR="000351B4" w:rsidRPr="000351B4">
          <w:rPr>
            <w:i/>
            <w:rPrChange w:id="2247" w:author="pc" w:date="2019-08-14T14:58:00Z">
              <w:rPr>
                <w:sz w:val="20"/>
                <w:szCs w:val="20"/>
              </w:rPr>
            </w:rPrChange>
          </w:rPr>
          <w:delText>.</w:delText>
        </w:r>
        <w:r w:rsidR="000351B4" w:rsidRPr="000351B4">
          <w:rPr>
            <w:i/>
            <w:rPrChange w:id="2248" w:author="pc" w:date="2019-08-14T15:01:00Z">
              <w:rPr>
                <w:sz w:val="20"/>
                <w:szCs w:val="20"/>
              </w:rPr>
            </w:rPrChange>
          </w:rPr>
          <w:delText xml:space="preserve"> </w:delText>
        </w:r>
      </w:del>
      <w:del w:id="2249" w:author="pc" w:date="2019-08-14T14:58:00Z">
        <w:r w:rsidR="000351B4" w:rsidRPr="000351B4">
          <w:rPr>
            <w:i/>
            <w:rPrChange w:id="2250" w:author="pc" w:date="2019-08-14T14:58:00Z">
              <w:rPr>
                <w:sz w:val="20"/>
                <w:szCs w:val="20"/>
              </w:rPr>
            </w:rPrChange>
          </w:rPr>
          <w:delText>KICS (</w:delText>
        </w:r>
      </w:del>
      <w:r w:rsidR="000351B4" w:rsidRPr="000351B4">
        <w:rPr>
          <w:i/>
          <w:rPrChange w:id="2251" w:author="pc" w:date="2019-08-14T14:58:00Z">
            <w:rPr>
              <w:sz w:val="20"/>
              <w:szCs w:val="20"/>
            </w:rPr>
          </w:rPrChange>
        </w:rPr>
        <w:t>Korea Inst</w:t>
      </w:r>
      <w:ins w:id="2252" w:author="pc" w:date="2019-08-14T15:11:00Z">
        <w:r w:rsidR="003A3AC1">
          <w:rPr>
            <w:i/>
          </w:rPr>
          <w:t>.</w:t>
        </w:r>
      </w:ins>
      <w:ins w:id="2253" w:author="pc" w:date="2019-08-14T14:59:00Z">
        <w:r w:rsidR="00234C0D">
          <w:rPr>
            <w:i/>
          </w:rPr>
          <w:t xml:space="preserve"> </w:t>
        </w:r>
      </w:ins>
      <w:del w:id="2254" w:author="pc" w:date="2019-08-14T14:59:00Z">
        <w:r w:rsidR="000351B4" w:rsidRPr="000351B4">
          <w:rPr>
            <w:i/>
            <w:rPrChange w:id="2255" w:author="pc" w:date="2019-08-14T14:58:00Z">
              <w:rPr>
                <w:sz w:val="20"/>
                <w:szCs w:val="20"/>
              </w:rPr>
            </w:rPrChange>
          </w:rPr>
          <w:delText>itute of</w:delText>
        </w:r>
      </w:del>
      <w:del w:id="2256" w:author="pc" w:date="2019-08-14T15:11:00Z">
        <w:r w:rsidR="000351B4" w:rsidRPr="000351B4">
          <w:rPr>
            <w:i/>
            <w:rPrChange w:id="2257" w:author="pc" w:date="2019-08-14T14:58:00Z">
              <w:rPr>
                <w:sz w:val="20"/>
                <w:szCs w:val="20"/>
              </w:rPr>
            </w:rPrChange>
          </w:rPr>
          <w:delText xml:space="preserve"> </w:delText>
        </w:r>
      </w:del>
      <w:r w:rsidR="000351B4" w:rsidRPr="000351B4">
        <w:rPr>
          <w:i/>
          <w:rPrChange w:id="2258" w:author="pc" w:date="2019-08-14T14:58:00Z">
            <w:rPr>
              <w:sz w:val="20"/>
              <w:szCs w:val="20"/>
            </w:rPr>
          </w:rPrChange>
        </w:rPr>
        <w:t>Commu</w:t>
      </w:r>
      <w:ins w:id="2259" w:author="pc" w:date="2019-08-14T14:59:00Z">
        <w:r w:rsidR="00234C0D">
          <w:rPr>
            <w:i/>
          </w:rPr>
          <w:t>n.</w:t>
        </w:r>
      </w:ins>
      <w:del w:id="2260" w:author="pc" w:date="2019-08-14T14:59:00Z">
        <w:r w:rsidR="000351B4" w:rsidRPr="000351B4">
          <w:rPr>
            <w:i/>
            <w:rPrChange w:id="2261" w:author="pc" w:date="2019-08-14T14:58:00Z">
              <w:rPr>
                <w:sz w:val="20"/>
                <w:szCs w:val="20"/>
              </w:rPr>
            </w:rPrChange>
          </w:rPr>
          <w:delText>nications and</w:delText>
        </w:r>
      </w:del>
      <w:r w:rsidR="000351B4" w:rsidRPr="000351B4">
        <w:rPr>
          <w:i/>
          <w:rPrChange w:id="2262" w:author="pc" w:date="2019-08-14T14:58:00Z">
            <w:rPr>
              <w:sz w:val="20"/>
              <w:szCs w:val="20"/>
            </w:rPr>
          </w:rPrChange>
        </w:rPr>
        <w:t xml:space="preserve"> Inform</w:t>
      </w:r>
      <w:ins w:id="2263" w:author="pc" w:date="2019-08-14T14:59:00Z">
        <w:r w:rsidR="00234C0D">
          <w:rPr>
            <w:i/>
          </w:rPr>
          <w:t>.</w:t>
        </w:r>
      </w:ins>
      <w:del w:id="2264" w:author="pc" w:date="2019-08-14T14:59:00Z">
        <w:r w:rsidR="000351B4" w:rsidRPr="000351B4">
          <w:rPr>
            <w:i/>
            <w:rPrChange w:id="2265" w:author="pc" w:date="2019-08-14T14:58:00Z">
              <w:rPr>
                <w:sz w:val="20"/>
                <w:szCs w:val="20"/>
              </w:rPr>
            </w:rPrChange>
          </w:rPr>
          <w:delText>ation</w:delText>
        </w:r>
      </w:del>
      <w:r w:rsidR="000351B4" w:rsidRPr="000351B4">
        <w:rPr>
          <w:i/>
          <w:rPrChange w:id="2266" w:author="pc" w:date="2019-08-14T14:58:00Z">
            <w:rPr>
              <w:sz w:val="20"/>
              <w:szCs w:val="20"/>
            </w:rPr>
          </w:rPrChange>
        </w:rPr>
        <w:t xml:space="preserve"> Sci</w:t>
      </w:r>
      <w:ins w:id="2267" w:author="pc" w:date="2019-08-14T15:00:00Z">
        <w:r w:rsidR="00234C0D">
          <w:rPr>
            <w:i/>
          </w:rPr>
          <w:t>.</w:t>
        </w:r>
      </w:ins>
      <w:ins w:id="2268" w:author="pc" w:date="2019-08-14T15:11:00Z">
        <w:r w:rsidR="003A3AC1">
          <w:rPr>
            <w:i/>
          </w:rPr>
          <w:t xml:space="preserve"> </w:t>
        </w:r>
      </w:ins>
      <w:ins w:id="2269" w:author="pc" w:date="2019-08-14T15:10:00Z">
        <w:r w:rsidR="003A3AC1" w:rsidRPr="00234C0D">
          <w:rPr>
            <w:i/>
          </w:rPr>
          <w:t>Winter Conf</w:t>
        </w:r>
        <w:r w:rsidR="003A3AC1">
          <w:rPr>
            <w:i/>
          </w:rPr>
          <w:t>. 2017</w:t>
        </w:r>
      </w:ins>
      <w:del w:id="2270" w:author="pc" w:date="2019-08-14T15:00:00Z">
        <w:r w:rsidR="000351B4" w:rsidRPr="000351B4">
          <w:rPr>
            <w:i/>
            <w:rPrChange w:id="2271" w:author="pc" w:date="2019-08-14T14:58:00Z">
              <w:rPr>
                <w:sz w:val="20"/>
                <w:szCs w:val="20"/>
              </w:rPr>
            </w:rPrChange>
          </w:rPr>
          <w:delText>ences)</w:delText>
        </w:r>
      </w:del>
      <w:del w:id="2272" w:author="pc" w:date="2019-08-14T15:01:00Z">
        <w:r w:rsidDel="00234C0D">
          <w:delText xml:space="preserve"> 2017 Winter Conference</w:delText>
        </w:r>
      </w:del>
      <w:r>
        <w:t xml:space="preserve">, Jeongseon, Korea, </w:t>
      </w:r>
      <w:del w:id="2273" w:author="pc" w:date="2019-08-14T15:15:00Z">
        <w:r w:rsidDel="003A3AC1">
          <w:delText xml:space="preserve">Jan. </w:delText>
        </w:r>
      </w:del>
      <w:r>
        <w:t>2017.</w:t>
      </w:r>
    </w:p>
    <w:p w:rsidR="0009322C" w:rsidRDefault="0009322C" w:rsidP="0009322C">
      <w:pPr>
        <w:pStyle w:val="References"/>
        <w:numPr>
          <w:ilvl w:val="0"/>
          <w:numId w:val="10"/>
        </w:numPr>
      </w:pPr>
      <w:r>
        <w:t>S. Panchen, P. Phaal, N. McKee</w:t>
      </w:r>
      <w:ins w:id="2274" w:author="pc" w:date="2019-08-14T15:25:00Z">
        <w:r w:rsidR="007B212E">
          <w:t xml:space="preserve"> (</w:t>
        </w:r>
      </w:ins>
      <w:del w:id="2275" w:author="pc" w:date="2019-08-14T15:25:00Z">
        <w:r w:rsidDel="007B212E">
          <w:delText xml:space="preserve">, </w:delText>
        </w:r>
      </w:del>
      <w:r>
        <w:t>2001</w:t>
      </w:r>
      <w:ins w:id="2276" w:author="pc" w:date="2019-08-14T15:25:00Z">
        <w:r w:rsidR="007B212E">
          <w:t>).</w:t>
        </w:r>
      </w:ins>
      <w:del w:id="2277" w:author="pc" w:date="2019-08-14T15:26:00Z">
        <w:r w:rsidR="002235DD" w:rsidDel="007B212E">
          <w:delText>, “</w:delText>
        </w:r>
      </w:del>
      <w:ins w:id="2278" w:author="pc" w:date="2019-08-14T15:26:00Z">
        <w:r w:rsidR="007B212E">
          <w:t xml:space="preserve"> </w:t>
        </w:r>
      </w:ins>
      <w:r>
        <w:t xml:space="preserve">InMon corporation's sFlow: A </w:t>
      </w:r>
      <w:r w:rsidRPr="003D1039">
        <w:rPr>
          <w:noProof/>
        </w:rPr>
        <w:t>method</w:t>
      </w:r>
      <w:r>
        <w:t xml:space="preserve"> for monitoring traffic in switched and routed networks</w:t>
      </w:r>
      <w:del w:id="2279" w:author="pc" w:date="2019-08-14T15:26:00Z">
        <w:r w:rsidR="002235DD" w:rsidDel="007B212E">
          <w:delText>”</w:delText>
        </w:r>
      </w:del>
      <w:r>
        <w:t>.</w:t>
      </w:r>
    </w:p>
    <w:p w:rsidR="0009322C" w:rsidRPr="001751EE" w:rsidRDefault="0009322C" w:rsidP="0009322C">
      <w:pPr>
        <w:pStyle w:val="References"/>
        <w:numPr>
          <w:ilvl w:val="0"/>
          <w:numId w:val="10"/>
        </w:numPr>
      </w:pPr>
      <w:r w:rsidRPr="001751EE">
        <w:t xml:space="preserve">Y. Afek, A. B. Barr, S. L. Feibish, L. Schiff, </w:t>
      </w:r>
      <w:r w:rsidR="002235DD">
        <w:t>“</w:t>
      </w:r>
      <w:r w:rsidRPr="001751EE">
        <w:t xml:space="preserve">Sampling and </w:t>
      </w:r>
      <w:r w:rsidR="00073AA5" w:rsidRPr="001751EE">
        <w:t xml:space="preserve">large flow detection </w:t>
      </w:r>
      <w:r w:rsidRPr="001751EE">
        <w:t>in SDN</w:t>
      </w:r>
      <w:r w:rsidR="002235DD">
        <w:t>”</w:t>
      </w:r>
      <w:r w:rsidRPr="001751EE">
        <w:t xml:space="preserve">, in </w:t>
      </w:r>
      <w:r w:rsidR="000351B4" w:rsidRPr="000351B4">
        <w:rPr>
          <w:i/>
          <w:rPrChange w:id="2280" w:author="pc" w:date="2019-08-14T16:08:00Z">
            <w:rPr>
              <w:sz w:val="20"/>
              <w:szCs w:val="20"/>
            </w:rPr>
          </w:rPrChange>
        </w:rPr>
        <w:t>Proc</w:t>
      </w:r>
      <w:ins w:id="2281" w:author="pc" w:date="2019-08-14T16:08:00Z">
        <w:r w:rsidR="00073AA5">
          <w:rPr>
            <w:i/>
          </w:rPr>
          <w:t xml:space="preserve">. </w:t>
        </w:r>
      </w:ins>
      <w:del w:id="2282" w:author="pc" w:date="2019-08-14T16:08:00Z">
        <w:r w:rsidR="000351B4" w:rsidRPr="000351B4">
          <w:rPr>
            <w:i/>
            <w:rPrChange w:id="2283" w:author="pc" w:date="2019-08-14T16:08:00Z">
              <w:rPr>
                <w:sz w:val="20"/>
                <w:szCs w:val="20"/>
              </w:rPr>
            </w:rPrChange>
          </w:rPr>
          <w:delText xml:space="preserve">. SIGCOMM’15 Proceedings of the </w:delText>
        </w:r>
      </w:del>
      <w:r w:rsidR="000351B4" w:rsidRPr="000351B4">
        <w:rPr>
          <w:i/>
          <w:rPrChange w:id="2284" w:author="pc" w:date="2019-08-14T16:08:00Z">
            <w:rPr>
              <w:sz w:val="20"/>
              <w:szCs w:val="20"/>
            </w:rPr>
          </w:rPrChange>
        </w:rPr>
        <w:t xml:space="preserve">2015 ACM </w:t>
      </w:r>
      <w:del w:id="2285" w:author="pc" w:date="2019-08-14T16:09:00Z">
        <w:r w:rsidR="000351B4" w:rsidRPr="000351B4">
          <w:rPr>
            <w:i/>
            <w:rPrChange w:id="2286" w:author="pc" w:date="2019-08-14T16:08:00Z">
              <w:rPr>
                <w:sz w:val="20"/>
                <w:szCs w:val="20"/>
              </w:rPr>
            </w:rPrChange>
          </w:rPr>
          <w:delText xml:space="preserve">Conference on </w:delText>
        </w:r>
      </w:del>
      <w:r w:rsidR="000351B4" w:rsidRPr="000351B4">
        <w:rPr>
          <w:i/>
          <w:rPrChange w:id="2287" w:author="pc" w:date="2019-08-14T16:08:00Z">
            <w:rPr>
              <w:sz w:val="20"/>
              <w:szCs w:val="20"/>
            </w:rPr>
          </w:rPrChange>
        </w:rPr>
        <w:t xml:space="preserve">Special Interest Group </w:t>
      </w:r>
      <w:del w:id="2288" w:author="pc" w:date="2019-08-14T16:09:00Z">
        <w:r w:rsidR="000351B4" w:rsidRPr="000351B4">
          <w:rPr>
            <w:i/>
            <w:rPrChange w:id="2289" w:author="pc" w:date="2019-08-14T16:08:00Z">
              <w:rPr>
                <w:sz w:val="20"/>
                <w:szCs w:val="20"/>
              </w:rPr>
            </w:rPrChange>
          </w:rPr>
          <w:delText xml:space="preserve">on </w:delText>
        </w:r>
      </w:del>
      <w:r w:rsidR="000351B4" w:rsidRPr="000351B4">
        <w:rPr>
          <w:i/>
          <w:rPrChange w:id="2290" w:author="pc" w:date="2019-08-14T16:08:00Z">
            <w:rPr>
              <w:sz w:val="20"/>
              <w:szCs w:val="20"/>
            </w:rPr>
          </w:rPrChange>
        </w:rPr>
        <w:t>Data Commun</w:t>
      </w:r>
      <w:ins w:id="2291" w:author="pc" w:date="2019-08-14T16:09:00Z">
        <w:r w:rsidR="00073AA5">
          <w:rPr>
            <w:i/>
          </w:rPr>
          <w:t>.</w:t>
        </w:r>
      </w:ins>
      <w:del w:id="2292" w:author="pc" w:date="2019-08-14T16:09:00Z">
        <w:r w:rsidR="000351B4" w:rsidRPr="000351B4">
          <w:rPr>
            <w:i/>
            <w:rPrChange w:id="2293" w:author="pc" w:date="2019-08-14T16:08:00Z">
              <w:rPr>
                <w:sz w:val="20"/>
                <w:szCs w:val="20"/>
              </w:rPr>
            </w:rPrChange>
          </w:rPr>
          <w:delText>ication</w:delText>
        </w:r>
      </w:del>
      <w:r w:rsidRPr="001751EE">
        <w:t xml:space="preserve">, </w:t>
      </w:r>
      <w:del w:id="2294" w:author="pc" w:date="2019-08-14T16:10:00Z">
        <w:r w:rsidRPr="001751EE" w:rsidDel="00073AA5">
          <w:delText xml:space="preserve">pp. 345-346, </w:delText>
        </w:r>
      </w:del>
      <w:r w:rsidRPr="001751EE">
        <w:t xml:space="preserve">London, </w:t>
      </w:r>
      <w:del w:id="2295" w:author="pc" w:date="2019-08-14T16:10:00Z">
        <w:r w:rsidRPr="001751EE" w:rsidDel="00073AA5">
          <w:delText>United Kindom</w:delText>
        </w:r>
      </w:del>
      <w:ins w:id="2296" w:author="pc" w:date="2019-08-14T16:10:00Z">
        <w:r w:rsidR="00073AA5">
          <w:t>UK</w:t>
        </w:r>
      </w:ins>
      <w:r w:rsidRPr="001751EE">
        <w:t xml:space="preserve">, </w:t>
      </w:r>
      <w:del w:id="2297" w:author="pc" w:date="2019-08-14T16:11:00Z">
        <w:r w:rsidRPr="001751EE" w:rsidDel="00073AA5">
          <w:delText xml:space="preserve">August </w:delText>
        </w:r>
      </w:del>
      <w:r w:rsidRPr="001751EE">
        <w:t>2015</w:t>
      </w:r>
      <w:ins w:id="2298" w:author="pc" w:date="2019-08-14T16:11:00Z">
        <w:r w:rsidR="00073AA5">
          <w:t>,</w:t>
        </w:r>
      </w:ins>
      <w:ins w:id="2299" w:author="pc" w:date="2019-08-14T16:10:00Z">
        <w:r w:rsidR="00073AA5" w:rsidRPr="00073AA5">
          <w:t xml:space="preserve"> </w:t>
        </w:r>
        <w:r w:rsidR="00073AA5">
          <w:t>pp. 345-346</w:t>
        </w:r>
      </w:ins>
      <w:ins w:id="2300" w:author="pc" w:date="2019-08-14T16:11:00Z">
        <w:r w:rsidR="00073AA5">
          <w:t>.</w:t>
        </w:r>
      </w:ins>
      <w:del w:id="2301" w:author="pc" w:date="2019-08-14T16:11:00Z">
        <w:r w:rsidRPr="001751EE" w:rsidDel="00073AA5">
          <w:delText>.</w:delText>
        </w:r>
      </w:del>
    </w:p>
    <w:p w:rsidR="0009322C" w:rsidRPr="00062EB0" w:rsidRDefault="00BD3D6D" w:rsidP="0009322C">
      <w:pPr>
        <w:pStyle w:val="References"/>
        <w:numPr>
          <w:ilvl w:val="0"/>
          <w:numId w:val="10"/>
        </w:numPr>
        <w:rPr>
          <w:strike/>
          <w:rPrChange w:id="2302" w:author="pc" w:date="2019-08-14T16:14:00Z">
            <w:rPr/>
          </w:rPrChange>
        </w:rPr>
      </w:pPr>
      <w:r>
        <w:t xml:space="preserve">G. </w:t>
      </w:r>
      <w:r w:rsidR="0009322C" w:rsidRPr="001751EE">
        <w:t xml:space="preserve">Cheng, </w:t>
      </w:r>
      <w:r>
        <w:t xml:space="preserve">Y. </w:t>
      </w:r>
      <w:r w:rsidR="0009322C" w:rsidRPr="001751EE">
        <w:t xml:space="preserve">Tang, </w:t>
      </w:r>
      <w:r>
        <w:t xml:space="preserve">W. </w:t>
      </w:r>
      <w:r w:rsidR="0009322C" w:rsidRPr="001751EE">
        <w:t>Ding</w:t>
      </w:r>
      <w:ins w:id="2303" w:author="pc" w:date="2019-08-14T16:12:00Z">
        <w:r w:rsidR="00062EB0">
          <w:t>,</w:t>
        </w:r>
      </w:ins>
      <w:del w:id="2304" w:author="pc" w:date="2019-08-14T16:12:00Z">
        <w:r w:rsidR="0009322C" w:rsidRPr="001751EE" w:rsidDel="00062EB0">
          <w:delText xml:space="preserve"> (2007)</w:delText>
        </w:r>
        <w:r w:rsidR="002235DD" w:rsidDel="00062EB0">
          <w:delText>,</w:delText>
        </w:r>
      </w:del>
      <w:ins w:id="2305" w:author="pc" w:date="2019-08-14T16:12:00Z">
        <w:r w:rsidR="00062EB0">
          <w:t xml:space="preserve"> </w:t>
        </w:r>
      </w:ins>
      <w:r w:rsidR="002235DD">
        <w:t>“</w:t>
      </w:r>
      <w:r w:rsidR="0009322C" w:rsidRPr="001751EE">
        <w:t xml:space="preserve">A </w:t>
      </w:r>
      <w:r w:rsidR="00062EB0" w:rsidRPr="001751EE">
        <w:t>double-sampling and hold based approach for accurate and efficient network flow monitoring</w:t>
      </w:r>
      <w:ins w:id="2306" w:author="pc" w:date="2019-08-14T16:13:00Z">
        <w:r w:rsidR="00062EB0">
          <w:t>,</w:t>
        </w:r>
      </w:ins>
      <w:r w:rsidR="002235DD">
        <w:t>”</w:t>
      </w:r>
      <w:del w:id="2307" w:author="pc" w:date="2019-08-14T16:13:00Z">
        <w:r w:rsidR="0009322C" w:rsidRPr="001751EE" w:rsidDel="00062EB0">
          <w:delText xml:space="preserve">. </w:delText>
        </w:r>
      </w:del>
      <w:ins w:id="2308" w:author="pc" w:date="2019-08-14T16:13:00Z">
        <w:r w:rsidR="00062EB0">
          <w:t xml:space="preserve"> in </w:t>
        </w:r>
        <w:r w:rsidR="000351B4" w:rsidRPr="000351B4">
          <w:rPr>
            <w:i/>
            <w:rPrChange w:id="2309" w:author="pc" w:date="2019-08-14T16:14:00Z">
              <w:rPr>
                <w:sz w:val="20"/>
                <w:szCs w:val="20"/>
              </w:rPr>
            </w:rPrChange>
          </w:rPr>
          <w:t>Proc. Int. Conf. Comput</w:t>
        </w:r>
      </w:ins>
      <w:ins w:id="2310" w:author="pc" w:date="2019-08-14T16:15:00Z">
        <w:r w:rsidR="00062EB0">
          <w:rPr>
            <w:i/>
          </w:rPr>
          <w:t xml:space="preserve">ational </w:t>
        </w:r>
      </w:ins>
      <w:ins w:id="2311" w:author="pc" w:date="2019-08-14T16:13:00Z">
        <w:r w:rsidR="000351B4" w:rsidRPr="000351B4">
          <w:rPr>
            <w:i/>
            <w:rPrChange w:id="2312" w:author="pc" w:date="2019-08-14T16:14:00Z">
              <w:rPr>
                <w:i/>
                <w:sz w:val="20"/>
                <w:szCs w:val="20"/>
              </w:rPr>
            </w:rPrChange>
          </w:rPr>
          <w:t>Sci</w:t>
        </w:r>
      </w:ins>
      <w:ins w:id="2313" w:author="pc" w:date="2019-08-14T16:15:00Z">
        <w:r w:rsidR="00062EB0">
          <w:rPr>
            <w:i/>
          </w:rPr>
          <w:t xml:space="preserve">., </w:t>
        </w:r>
      </w:ins>
      <w:ins w:id="2314" w:author="pc" w:date="2019-08-14T16:16:00Z">
        <w:r w:rsidR="000351B4" w:rsidRPr="000351B4">
          <w:rPr>
            <w:rPrChange w:id="2315" w:author="pc" w:date="2019-08-14T16:16:00Z">
              <w:rPr>
                <w:i/>
                <w:sz w:val="20"/>
                <w:szCs w:val="20"/>
              </w:rPr>
            </w:rPrChange>
          </w:rPr>
          <w:t>China</w:t>
        </w:r>
        <w:r w:rsidR="00062EB0">
          <w:t>, 2007, pp</w:t>
        </w:r>
      </w:ins>
      <w:ins w:id="2316" w:author="pc" w:date="2019-08-14T16:17:00Z">
        <w:r w:rsidR="00062EB0">
          <w:t>. 857-864.</w:t>
        </w:r>
      </w:ins>
      <w:del w:id="2317" w:author="pc" w:date="2019-08-14T16:17:00Z">
        <w:r w:rsidR="000351B4" w:rsidRPr="000351B4">
          <w:rPr>
            <w:strike/>
            <w:rPrChange w:id="2318" w:author="pc" w:date="2019-08-14T16:14:00Z">
              <w:rPr>
                <w:sz w:val="20"/>
                <w:szCs w:val="20"/>
              </w:rPr>
            </w:rPrChange>
          </w:rPr>
          <w:delText>In: Shi Y., van Albada G.D., Dongarra J., SlootP.M.A. (eds) Computational Science – ICCS 2007. ICCS 2007. Lecture Notes in Computer Science, vol 4490. Springer, Berlin, Heidelberg</w:delText>
        </w:r>
      </w:del>
    </w:p>
    <w:p w:rsidR="00AF6976" w:rsidRDefault="00BD3D6D">
      <w:pPr>
        <w:pStyle w:val="References"/>
        <w:numPr>
          <w:ilvl w:val="0"/>
          <w:numId w:val="10"/>
        </w:numPr>
      </w:pPr>
      <w:r w:rsidRPr="001751EE">
        <w:t>J.</w:t>
      </w:r>
      <w:ins w:id="2319" w:author="pc" w:date="2019-08-14T16:18:00Z">
        <w:r w:rsidR="00CB1E47">
          <w:t xml:space="preserve"> </w:t>
        </w:r>
      </w:ins>
      <w:r w:rsidRPr="001751EE">
        <w:t>M.</w:t>
      </w:r>
      <w:ins w:id="2320" w:author="pc" w:date="2019-08-14T16:18:00Z">
        <w:r w:rsidR="00CB1E47">
          <w:t xml:space="preserve"> </w:t>
        </w:r>
      </w:ins>
      <w:r w:rsidRPr="001751EE">
        <w:t>C.</w:t>
      </w:r>
      <w:ins w:id="2321" w:author="pc" w:date="2019-08-14T16:18:00Z">
        <w:r w:rsidR="00CB1E47">
          <w:t xml:space="preserve"> </w:t>
        </w:r>
      </w:ins>
      <w:r w:rsidR="0009322C" w:rsidRPr="001751EE">
        <w:t xml:space="preserve">Silva, </w:t>
      </w:r>
      <w:r w:rsidRPr="001751EE">
        <w:t>P.</w:t>
      </w:r>
      <w:ins w:id="2322" w:author="pc" w:date="2019-08-14T16:18:00Z">
        <w:r w:rsidR="00CB1E47">
          <w:t xml:space="preserve"> </w:t>
        </w:r>
      </w:ins>
      <w:r w:rsidR="0009322C" w:rsidRPr="001751EE">
        <w:t xml:space="preserve">Carvalho, </w:t>
      </w:r>
      <w:r w:rsidRPr="001751EE">
        <w:t>S.</w:t>
      </w:r>
      <w:ins w:id="2323" w:author="pc" w:date="2019-08-14T16:18:00Z">
        <w:r w:rsidR="00CB1E47">
          <w:t xml:space="preserve"> </w:t>
        </w:r>
      </w:ins>
      <w:r w:rsidRPr="001751EE">
        <w:t xml:space="preserve">R. </w:t>
      </w:r>
      <w:r w:rsidR="0009322C" w:rsidRPr="001751EE">
        <w:t>Lima</w:t>
      </w:r>
      <w:ins w:id="2324" w:author="pc" w:date="2019-08-14T16:19:00Z">
        <w:r w:rsidR="00CB1E47">
          <w:t>,</w:t>
        </w:r>
      </w:ins>
      <w:del w:id="2325" w:author="pc" w:date="2019-08-14T16:19:00Z">
        <w:r w:rsidR="0009322C" w:rsidRPr="001751EE" w:rsidDel="00CB1E47">
          <w:delText xml:space="preserve"> (2014)</w:delText>
        </w:r>
        <w:r w:rsidR="002235DD" w:rsidDel="00CB1E47">
          <w:delText>,</w:delText>
        </w:r>
      </w:del>
      <w:ins w:id="2326" w:author="pc" w:date="2019-08-14T16:19:00Z">
        <w:r w:rsidR="00CB1E47">
          <w:t xml:space="preserve"> </w:t>
        </w:r>
      </w:ins>
      <w:r w:rsidR="002235DD">
        <w:t>“</w:t>
      </w:r>
      <w:r w:rsidR="0009322C" w:rsidRPr="001751EE">
        <w:t xml:space="preserve">A </w:t>
      </w:r>
      <w:r w:rsidR="00CB1E47" w:rsidRPr="001751EE">
        <w:t>modular architecture for deploying self-adaptive traffic sampling</w:t>
      </w:r>
      <w:ins w:id="2327" w:author="pc" w:date="2019-08-14T16:21:00Z">
        <w:r w:rsidR="00CB1E47">
          <w:t>,</w:t>
        </w:r>
      </w:ins>
      <w:r w:rsidR="002235DD">
        <w:t>”</w:t>
      </w:r>
      <w:del w:id="2328" w:author="pc" w:date="2019-08-14T16:21:00Z">
        <w:r w:rsidR="0009322C" w:rsidRPr="001751EE" w:rsidDel="00CB1E47">
          <w:delText xml:space="preserve">. </w:delText>
        </w:r>
      </w:del>
      <w:ins w:id="2329" w:author="pc" w:date="2019-08-14T16:21:00Z">
        <w:r w:rsidR="00CB1E47">
          <w:t xml:space="preserve"> i</w:t>
        </w:r>
      </w:ins>
      <w:del w:id="2330" w:author="pc" w:date="2019-08-14T16:21:00Z">
        <w:r w:rsidR="0009322C" w:rsidRPr="001751EE" w:rsidDel="00CB1E47">
          <w:delText>I</w:delText>
        </w:r>
      </w:del>
      <w:r w:rsidR="0009322C" w:rsidRPr="001751EE">
        <w:t>n</w:t>
      </w:r>
      <w:ins w:id="2331" w:author="pc" w:date="2019-08-14T16:21:00Z">
        <w:r w:rsidR="00CB1E47">
          <w:t xml:space="preserve"> </w:t>
        </w:r>
        <w:r w:rsidR="000351B4" w:rsidRPr="000351B4">
          <w:rPr>
            <w:i/>
            <w:rPrChange w:id="2332" w:author="pc" w:date="2019-08-14T16:30:00Z">
              <w:rPr>
                <w:sz w:val="20"/>
                <w:szCs w:val="20"/>
              </w:rPr>
            </w:rPrChange>
          </w:rPr>
          <w:t xml:space="preserve">Proc. </w:t>
        </w:r>
        <w:r w:rsidR="000351B4" w:rsidRPr="000351B4">
          <w:rPr>
            <w:rFonts w:ascii="Times-Roman" w:eastAsia="Calibri" w:hAnsi="Times-Roman" w:cs="Times-Roman"/>
            <w:i/>
            <w:rPrChange w:id="2333" w:author="pc" w:date="2019-08-14T16:30:00Z">
              <w:rPr>
                <w:rFonts w:ascii="Times-Roman" w:eastAsia="Calibri" w:hAnsi="Times-Roman" w:cs="Times-Roman"/>
                <w:sz w:val="20"/>
                <w:szCs w:val="20"/>
              </w:rPr>
            </w:rPrChange>
          </w:rPr>
          <w:t>Int. Federation Inform</w:t>
        </w:r>
      </w:ins>
      <w:ins w:id="2334" w:author="pc" w:date="2019-08-14T16:22:00Z">
        <w:r w:rsidR="000351B4" w:rsidRPr="000351B4">
          <w:rPr>
            <w:rFonts w:ascii="Times-Roman" w:eastAsia="Calibri" w:hAnsi="Times-Roman" w:cs="Times-Roman"/>
            <w:i/>
            <w:rPrChange w:id="2335" w:author="pc" w:date="2019-08-14T16:30:00Z">
              <w:rPr>
                <w:rFonts w:ascii="Times-Roman" w:eastAsia="Calibri" w:hAnsi="Times-Roman" w:cs="Times-Roman"/>
                <w:sz w:val="20"/>
                <w:szCs w:val="20"/>
              </w:rPr>
            </w:rPrChange>
          </w:rPr>
          <w:t xml:space="preserve">. </w:t>
        </w:r>
      </w:ins>
      <w:ins w:id="2336" w:author="pc" w:date="2019-08-14T16:21:00Z">
        <w:r w:rsidR="000351B4" w:rsidRPr="000351B4">
          <w:rPr>
            <w:rFonts w:ascii="Times-Roman" w:eastAsia="Calibri" w:hAnsi="Times-Roman" w:cs="Times-Roman"/>
            <w:i/>
            <w:rPrChange w:id="2337" w:author="pc" w:date="2019-08-14T16:30:00Z">
              <w:rPr>
                <w:rFonts w:ascii="Times-Roman" w:eastAsia="Calibri" w:hAnsi="Times-Roman" w:cs="Times-Roman"/>
                <w:sz w:val="20"/>
                <w:szCs w:val="20"/>
              </w:rPr>
            </w:rPrChange>
          </w:rPr>
          <w:t>Process</w:t>
        </w:r>
      </w:ins>
      <w:ins w:id="2338" w:author="pc" w:date="2019-08-14T16:22:00Z">
        <w:r w:rsidR="000351B4" w:rsidRPr="000351B4">
          <w:rPr>
            <w:rFonts w:ascii="Times-Roman" w:eastAsia="Calibri" w:hAnsi="Times-Roman" w:cs="Times-Roman"/>
            <w:i/>
            <w:rPrChange w:id="2339" w:author="pc" w:date="2019-08-14T16:30:00Z">
              <w:rPr>
                <w:rFonts w:ascii="Times-Roman" w:eastAsia="Calibri" w:hAnsi="Times-Roman" w:cs="Times-Roman"/>
                <w:sz w:val="20"/>
                <w:szCs w:val="20"/>
              </w:rPr>
            </w:rPrChange>
          </w:rPr>
          <w:t>.</w:t>
        </w:r>
      </w:ins>
      <w:ins w:id="2340" w:author="pc" w:date="2019-08-14T16:26:00Z">
        <w:r w:rsidR="000351B4" w:rsidRPr="000351B4">
          <w:rPr>
            <w:rFonts w:ascii="Times-Roman" w:eastAsia="Calibri" w:hAnsi="Times-Roman" w:cs="Times-Roman"/>
            <w:i/>
            <w:rPrChange w:id="2341" w:author="pc" w:date="2019-08-14T16:30:00Z">
              <w:rPr>
                <w:rFonts w:ascii="Times-Roman" w:eastAsia="Calibri" w:hAnsi="Times-Roman" w:cs="Times-Roman"/>
                <w:sz w:val="20"/>
                <w:szCs w:val="20"/>
              </w:rPr>
            </w:rPrChange>
          </w:rPr>
          <w:t xml:space="preserve"> Int.</w:t>
        </w:r>
      </w:ins>
      <w:ins w:id="2342" w:author="pc" w:date="2019-08-14T16:27:00Z">
        <w:r w:rsidR="000351B4" w:rsidRPr="000351B4">
          <w:rPr>
            <w:rFonts w:ascii="Times-Roman" w:eastAsia="Calibri" w:hAnsi="Times-Roman" w:cs="Times-Roman"/>
            <w:i/>
            <w:rPrChange w:id="2343" w:author="pc" w:date="2019-08-14T16:30:00Z">
              <w:rPr>
                <w:rFonts w:ascii="Times-Roman" w:eastAsia="Calibri" w:hAnsi="Times-Roman" w:cs="Times-Roman"/>
                <w:sz w:val="20"/>
                <w:szCs w:val="20"/>
              </w:rPr>
            </w:rPrChange>
          </w:rPr>
          <w:t xml:space="preserve"> </w:t>
        </w:r>
      </w:ins>
      <w:ins w:id="2344" w:author="pc" w:date="2019-08-14T16:26:00Z">
        <w:r w:rsidR="000351B4" w:rsidRPr="000351B4">
          <w:rPr>
            <w:rFonts w:ascii="Times-Roman" w:eastAsia="Calibri" w:hAnsi="Times-Roman" w:cs="Times-Roman"/>
            <w:i/>
            <w:rPrChange w:id="2345" w:author="pc" w:date="2019-08-14T16:30:00Z">
              <w:rPr>
                <w:rFonts w:ascii="Times-Roman" w:eastAsia="Calibri" w:hAnsi="Times-Roman" w:cs="Times-Roman"/>
                <w:sz w:val="20"/>
                <w:szCs w:val="20"/>
              </w:rPr>
            </w:rPrChange>
          </w:rPr>
          <w:t>Conf</w:t>
        </w:r>
      </w:ins>
      <w:ins w:id="2346" w:author="pc" w:date="2019-08-14T16:27:00Z">
        <w:r w:rsidR="000351B4" w:rsidRPr="000351B4">
          <w:rPr>
            <w:rFonts w:ascii="Times-Roman" w:eastAsia="Calibri" w:hAnsi="Times-Roman" w:cs="Times-Roman"/>
            <w:i/>
            <w:rPrChange w:id="2347" w:author="pc" w:date="2019-08-14T16:30:00Z">
              <w:rPr>
                <w:rFonts w:ascii="Times-Roman" w:eastAsia="Calibri" w:hAnsi="Times-Roman" w:cs="Times-Roman"/>
                <w:sz w:val="20"/>
                <w:szCs w:val="20"/>
              </w:rPr>
            </w:rPrChange>
          </w:rPr>
          <w:t>. A</w:t>
        </w:r>
      </w:ins>
      <w:ins w:id="2348" w:author="pc" w:date="2019-08-14T16:26:00Z">
        <w:r w:rsidR="000351B4" w:rsidRPr="000351B4">
          <w:rPr>
            <w:rFonts w:ascii="Times-Roman" w:eastAsia="Calibri" w:hAnsi="Times-Roman" w:cs="Times-Roman"/>
            <w:i/>
            <w:rPrChange w:id="2349" w:author="pc" w:date="2019-08-14T16:30:00Z">
              <w:rPr>
                <w:rFonts w:ascii="Times-Roman" w:eastAsia="Calibri" w:hAnsi="Times-Roman" w:cs="Times-Roman"/>
                <w:sz w:val="20"/>
                <w:szCs w:val="20"/>
              </w:rPr>
            </w:rPrChange>
          </w:rPr>
          <w:t>utonomous Infrastructure</w:t>
        </w:r>
      </w:ins>
      <w:ins w:id="2350" w:author="pc" w:date="2019-08-14T16:28:00Z">
        <w:r w:rsidR="000351B4" w:rsidRPr="000351B4">
          <w:rPr>
            <w:rFonts w:ascii="Times-Roman" w:eastAsia="Calibri" w:hAnsi="Times-Roman" w:cs="Times-Roman"/>
            <w:i/>
            <w:rPrChange w:id="2351" w:author="pc" w:date="2019-08-14T16:30:00Z">
              <w:rPr>
                <w:rFonts w:ascii="Times-Roman" w:eastAsia="Calibri" w:hAnsi="Times-Roman" w:cs="Times-Roman"/>
                <w:sz w:val="20"/>
                <w:szCs w:val="20"/>
              </w:rPr>
            </w:rPrChange>
          </w:rPr>
          <w:t xml:space="preserve"> </w:t>
        </w:r>
      </w:ins>
      <w:ins w:id="2352" w:author="pc" w:date="2019-08-14T16:26:00Z">
        <w:r w:rsidR="000351B4" w:rsidRPr="000351B4">
          <w:rPr>
            <w:rFonts w:ascii="Times-Roman" w:eastAsia="Calibri" w:hAnsi="Times-Roman" w:cs="Times-Roman"/>
            <w:i/>
            <w:rPrChange w:id="2353" w:author="pc" w:date="2019-08-14T16:30:00Z">
              <w:rPr>
                <w:rFonts w:ascii="Times-Roman" w:eastAsia="Calibri" w:hAnsi="Times-Roman" w:cs="Times-Roman"/>
                <w:sz w:val="20"/>
                <w:szCs w:val="20"/>
              </w:rPr>
            </w:rPrChange>
          </w:rPr>
          <w:t>Manage</w:t>
        </w:r>
      </w:ins>
      <w:ins w:id="2354" w:author="pc" w:date="2019-08-14T16:28:00Z">
        <w:r w:rsidR="000351B4" w:rsidRPr="000351B4">
          <w:rPr>
            <w:rFonts w:ascii="Times-Roman" w:eastAsia="Calibri" w:hAnsi="Times-Roman" w:cs="Times-Roman"/>
            <w:i/>
            <w:rPrChange w:id="2355" w:author="pc" w:date="2019-08-14T16:30:00Z">
              <w:rPr>
                <w:rFonts w:ascii="Times-Roman" w:eastAsia="Calibri" w:hAnsi="Times-Roman" w:cs="Times-Roman"/>
                <w:sz w:val="20"/>
                <w:szCs w:val="20"/>
              </w:rPr>
            </w:rPrChange>
          </w:rPr>
          <w:t xml:space="preserve">. </w:t>
        </w:r>
      </w:ins>
      <w:ins w:id="2356" w:author="pc" w:date="2019-08-14T16:26:00Z">
        <w:r w:rsidR="000351B4" w:rsidRPr="000351B4">
          <w:rPr>
            <w:rFonts w:ascii="Times-Roman" w:eastAsia="Calibri" w:hAnsi="Times-Roman" w:cs="Times-Roman"/>
            <w:i/>
            <w:rPrChange w:id="2357" w:author="pc" w:date="2019-08-14T16:30:00Z">
              <w:rPr>
                <w:rFonts w:ascii="Times-Roman" w:eastAsia="Calibri" w:hAnsi="Times-Roman" w:cs="Times-Roman"/>
                <w:sz w:val="20"/>
                <w:szCs w:val="20"/>
              </w:rPr>
            </w:rPrChange>
          </w:rPr>
          <w:t>Security</w:t>
        </w:r>
      </w:ins>
      <w:ins w:id="2358" w:author="pc" w:date="2019-08-14T16:30:00Z">
        <w:r w:rsidR="000B5192">
          <w:rPr>
            <w:rFonts w:ascii="Times-Roman" w:eastAsia="Calibri" w:hAnsi="Times-Roman" w:cs="Times-Roman"/>
            <w:i/>
          </w:rPr>
          <w:t xml:space="preserve">, </w:t>
        </w:r>
      </w:ins>
      <w:ins w:id="2359" w:author="pc" w:date="2019-08-14T16:28:00Z">
        <w:r w:rsidR="000B5192">
          <w:rPr>
            <w:rFonts w:ascii="Times-Roman" w:eastAsia="Calibri" w:hAnsi="Times-Roman" w:cs="Times-Roman"/>
          </w:rPr>
          <w:t xml:space="preserve">2014, </w:t>
        </w:r>
      </w:ins>
      <w:ins w:id="2360" w:author="pc" w:date="2019-08-14T16:30:00Z">
        <w:r w:rsidR="000B5192">
          <w:rPr>
            <w:rFonts w:ascii="Times-Roman" w:eastAsia="Calibri" w:hAnsi="Times-Roman" w:cs="Times-Roman"/>
          </w:rPr>
          <w:t>pp. 179-183.</w:t>
        </w:r>
      </w:ins>
      <w:del w:id="2361" w:author="pc" w:date="2019-08-14T16:21:00Z">
        <w:r w:rsidR="0009322C" w:rsidRPr="001751EE" w:rsidDel="00CB1E47">
          <w:delText>: Sperotto A., Doyen G., Latré S., Charalambides M., Stiller B. (eds) Monitoring and Securing Virtualized Networks and Services. AIMS 2014. Lecture Notes in Computer Science, vol 8508. Springer, Berlin, Heidelberg</w:delText>
        </w:r>
      </w:del>
    </w:p>
    <w:p w:rsidR="005F7078" w:rsidRDefault="0009322C" w:rsidP="0009322C">
      <w:pPr>
        <w:pStyle w:val="References"/>
        <w:numPr>
          <w:ilvl w:val="0"/>
          <w:numId w:val="10"/>
        </w:numPr>
        <w:rPr>
          <w:ins w:id="2362" w:author="wawa" w:date="2019-08-24T08:41:00Z"/>
        </w:rPr>
      </w:pPr>
      <w:r>
        <w:t>R. Hofstede, P. Čeleda, B. Trammell, I. Drago, R. Sadre, A. Sperotto, and A. Pras,</w:t>
      </w:r>
      <w:ins w:id="2363" w:author="pc" w:date="2019-08-14T16:43:00Z">
        <w:r w:rsidR="008C3D8A">
          <w:t xml:space="preserve"> </w:t>
        </w:r>
      </w:ins>
      <w:del w:id="2364" w:author="pc" w:date="2019-08-14T16:43:00Z">
        <w:r w:rsidDel="008C3D8A">
          <w:delText xml:space="preserve"> 2014. </w:delText>
        </w:r>
      </w:del>
      <w:r w:rsidR="002235DD">
        <w:t>“</w:t>
      </w:r>
      <w:r>
        <w:t>Flow monitoring explained: From packet capture to data analysis with netflow and ipfix</w:t>
      </w:r>
      <w:ins w:id="2365" w:author="pc" w:date="2019-08-14T16:40:00Z">
        <w:r w:rsidR="008C3D8A">
          <w:t xml:space="preserve">, </w:t>
        </w:r>
      </w:ins>
      <w:r w:rsidR="002235DD">
        <w:t>”</w:t>
      </w:r>
      <w:del w:id="2366" w:author="pc" w:date="2019-08-14T16:40:00Z">
        <w:r w:rsidDel="008C3D8A">
          <w:delText xml:space="preserve">. </w:delText>
        </w:r>
      </w:del>
      <w:ins w:id="2367" w:author="pc" w:date="2019-08-14T16:40:00Z">
        <w:r w:rsidR="008C3D8A">
          <w:t xml:space="preserve"> </w:t>
        </w:r>
      </w:ins>
      <w:r w:rsidR="000351B4" w:rsidRPr="000351B4">
        <w:rPr>
          <w:i/>
          <w:rPrChange w:id="2368" w:author="pc" w:date="2019-08-14T16:41:00Z">
            <w:rPr>
              <w:sz w:val="20"/>
              <w:szCs w:val="20"/>
            </w:rPr>
          </w:rPrChange>
        </w:rPr>
        <w:t>IEEE Commun</w:t>
      </w:r>
      <w:ins w:id="2369" w:author="pc" w:date="2019-08-14T16:41:00Z">
        <w:r w:rsidR="008C3D8A">
          <w:rPr>
            <w:i/>
          </w:rPr>
          <w:t>.</w:t>
        </w:r>
      </w:ins>
      <w:del w:id="2370" w:author="pc" w:date="2019-08-14T16:41:00Z">
        <w:r w:rsidR="000351B4" w:rsidRPr="000351B4">
          <w:rPr>
            <w:i/>
            <w:rPrChange w:id="2371" w:author="pc" w:date="2019-08-14T16:41:00Z">
              <w:rPr>
                <w:sz w:val="20"/>
                <w:szCs w:val="20"/>
              </w:rPr>
            </w:rPrChange>
          </w:rPr>
          <w:delText xml:space="preserve">ications </w:delText>
        </w:r>
      </w:del>
      <w:ins w:id="2372" w:author="pc" w:date="2019-08-14T16:41:00Z">
        <w:r w:rsidR="008C3D8A">
          <w:rPr>
            <w:i/>
          </w:rPr>
          <w:t xml:space="preserve"> </w:t>
        </w:r>
      </w:ins>
      <w:r w:rsidR="000351B4" w:rsidRPr="000351B4">
        <w:rPr>
          <w:i/>
          <w:rPrChange w:id="2373" w:author="pc" w:date="2019-08-14T16:41:00Z">
            <w:rPr>
              <w:sz w:val="20"/>
              <w:szCs w:val="20"/>
            </w:rPr>
          </w:rPrChange>
        </w:rPr>
        <w:t xml:space="preserve">Surveys </w:t>
      </w:r>
      <w:del w:id="2374" w:author="pc" w:date="2019-08-14T16:41:00Z">
        <w:r w:rsidR="000351B4" w:rsidRPr="000351B4">
          <w:rPr>
            <w:i/>
            <w:rPrChange w:id="2375" w:author="pc" w:date="2019-08-14T16:41:00Z">
              <w:rPr>
                <w:sz w:val="20"/>
                <w:szCs w:val="20"/>
              </w:rPr>
            </w:rPrChange>
          </w:rPr>
          <w:delText xml:space="preserve">&amp; </w:delText>
        </w:r>
      </w:del>
      <w:r w:rsidR="000351B4" w:rsidRPr="000351B4">
        <w:rPr>
          <w:i/>
          <w:rPrChange w:id="2376" w:author="pc" w:date="2019-08-14T16:41:00Z">
            <w:rPr>
              <w:sz w:val="20"/>
              <w:szCs w:val="20"/>
            </w:rPr>
          </w:rPrChange>
        </w:rPr>
        <w:t>Tutorials</w:t>
      </w:r>
      <w:r>
        <w:t xml:space="preserve">, </w:t>
      </w:r>
      <w:ins w:id="2377" w:author="pc" w:date="2019-08-14T16:42:00Z">
        <w:r w:rsidR="008C3D8A">
          <w:t xml:space="preserve">vol. </w:t>
        </w:r>
      </w:ins>
      <w:r>
        <w:t>16</w:t>
      </w:r>
      <w:ins w:id="2378" w:author="pc" w:date="2019-08-14T16:42:00Z">
        <w:r w:rsidR="008C3D8A">
          <w:t xml:space="preserve">, no. </w:t>
        </w:r>
      </w:ins>
      <w:del w:id="2379" w:author="pc" w:date="2019-08-14T16:42:00Z">
        <w:r w:rsidDel="008C3D8A">
          <w:delText>(</w:delText>
        </w:r>
      </w:del>
      <w:r>
        <w:t>4</w:t>
      </w:r>
      <w:del w:id="2380" w:author="pc" w:date="2019-08-14T16:42:00Z">
        <w:r w:rsidDel="008C3D8A">
          <w:delText>)</w:delText>
        </w:r>
      </w:del>
      <w:r>
        <w:t>, pp.</w:t>
      </w:r>
      <w:ins w:id="2381" w:author="pc" w:date="2019-08-14T16:42:00Z">
        <w:r w:rsidR="008C3D8A">
          <w:t xml:space="preserve"> </w:t>
        </w:r>
      </w:ins>
      <w:r>
        <w:t>2037-2064</w:t>
      </w:r>
      <w:ins w:id="2382" w:author="pc" w:date="2019-08-14T16:42:00Z">
        <w:r w:rsidR="008C3D8A">
          <w:t>, May, 2014.</w:t>
        </w:r>
      </w:ins>
    </w:p>
    <w:p w:rsidR="0009322C" w:rsidDel="005F7078" w:rsidRDefault="005F7078" w:rsidP="0009322C">
      <w:pPr>
        <w:pStyle w:val="References"/>
        <w:numPr>
          <w:ilvl w:val="0"/>
          <w:numId w:val="10"/>
        </w:numPr>
        <w:rPr>
          <w:del w:id="2383" w:author="wawa" w:date="2019-08-24T08:41:00Z"/>
        </w:rPr>
      </w:pPr>
      <w:ins w:id="2384" w:author="wawa" w:date="2019-08-24T08:41:00Z">
        <w:r>
          <w:t xml:space="preserve">P. Phaal and S. Panchen. (2017, June). </w:t>
        </w:r>
        <w:r w:rsidRPr="000351B4">
          <w:rPr>
            <w:i/>
          </w:rPr>
          <w:t>Packet sampling basic</w:t>
        </w:r>
        <w:r>
          <w:t xml:space="preserve">s. [Online]. Available: </w:t>
        </w:r>
        <w:r w:rsidRPr="000351B4">
          <w:t>http://w</w:t>
        </w:r>
        <w:r w:rsidRPr="000351B4">
          <w:rPr>
            <w:i/>
          </w:rPr>
          <w:t>w</w:t>
        </w:r>
        <w:r w:rsidRPr="000351B4">
          <w:t>w.sflow.org/packetSamplingBasics/index.htm</w:t>
        </w:r>
        <w:r>
          <w:t>.</w:t>
        </w:r>
      </w:ins>
      <w:del w:id="2385" w:author="pc" w:date="2019-08-14T16:42:00Z">
        <w:r w:rsidR="0009322C" w:rsidDel="008C3D8A">
          <w:delText>.</w:delText>
        </w:r>
      </w:del>
    </w:p>
    <w:p w:rsidR="0009322C" w:rsidDel="005F7078" w:rsidRDefault="0009322C" w:rsidP="005F7078">
      <w:pPr>
        <w:pStyle w:val="References"/>
        <w:numPr>
          <w:ilvl w:val="0"/>
          <w:numId w:val="10"/>
        </w:numPr>
        <w:ind w:left="0"/>
        <w:rPr>
          <w:del w:id="2386" w:author="wawa" w:date="2019-08-24T08:41:00Z"/>
        </w:rPr>
        <w:pPrChange w:id="2387" w:author="wawa" w:date="2019-08-24T08:41:00Z">
          <w:pPr>
            <w:pStyle w:val="References"/>
            <w:numPr>
              <w:numId w:val="10"/>
            </w:numPr>
            <w:tabs>
              <w:tab w:val="clear" w:pos="360"/>
            </w:tabs>
          </w:pPr>
        </w:pPrChange>
      </w:pPr>
      <w:del w:id="2388" w:author="wawa" w:date="2019-08-24T08:41:00Z">
        <w:r w:rsidDel="005F7078">
          <w:delText>P. Phaal and S. Panchen</w:delText>
        </w:r>
      </w:del>
      <w:ins w:id="2389" w:author="pc" w:date="2019-08-14T16:46:00Z">
        <w:del w:id="2390" w:author="wawa" w:date="2019-08-24T08:41:00Z">
          <w:r w:rsidR="003E0C1C" w:rsidDel="005F7078">
            <w:delText>.</w:delText>
          </w:r>
        </w:del>
      </w:ins>
      <w:ins w:id="2391" w:author="pc" w:date="2019-08-14T16:47:00Z">
        <w:del w:id="2392" w:author="wawa" w:date="2019-08-24T08:41:00Z">
          <w:r w:rsidR="003E0C1C" w:rsidDel="005F7078">
            <w:delText xml:space="preserve"> (2017, June).</w:delText>
          </w:r>
        </w:del>
      </w:ins>
      <w:ins w:id="2393" w:author="pc" w:date="2019-08-14T16:46:00Z">
        <w:del w:id="2394" w:author="wawa" w:date="2019-08-24T08:41:00Z">
          <w:r w:rsidR="003E0C1C" w:rsidDel="005F7078">
            <w:delText xml:space="preserve"> </w:delText>
          </w:r>
        </w:del>
      </w:ins>
      <w:del w:id="2395" w:author="wawa" w:date="2019-08-24T08:41:00Z">
        <w:r w:rsidR="000351B4" w:rsidRPr="005F7078" w:rsidDel="005F7078">
          <w:rPr>
            <w:i/>
            <w:rPrChange w:id="2396" w:author="wawa" w:date="2019-08-24T08:41:00Z">
              <w:rPr/>
            </w:rPrChange>
          </w:rPr>
          <w:delText>, “</w:delText>
        </w:r>
        <w:r w:rsidR="000351B4" w:rsidRPr="005F7078" w:rsidDel="005F7078">
          <w:rPr>
            <w:i/>
            <w:rPrChange w:id="2397" w:author="wawa" w:date="2019-08-24T08:41:00Z">
              <w:rPr/>
            </w:rPrChange>
          </w:rPr>
          <w:delText>Packet sampling basic</w:delText>
        </w:r>
      </w:del>
      <w:ins w:id="2398" w:author="pc" w:date="2019-08-14T16:46:00Z">
        <w:del w:id="2399" w:author="wawa" w:date="2019-08-24T08:41:00Z">
          <w:r w:rsidR="003E0C1C" w:rsidDel="005F7078">
            <w:delText xml:space="preserve">s. </w:delText>
          </w:r>
        </w:del>
      </w:ins>
      <w:ins w:id="2400" w:author="pc" w:date="2019-08-14T16:47:00Z">
        <w:del w:id="2401" w:author="wawa" w:date="2019-08-24T08:41:00Z">
          <w:r w:rsidR="003E0C1C" w:rsidDel="005F7078">
            <w:delText xml:space="preserve">[Online]. Available: </w:delText>
          </w:r>
        </w:del>
      </w:ins>
      <w:del w:id="2402" w:author="wawa" w:date="2019-08-24T08:41:00Z">
        <w:r w:rsidR="000351B4" w:rsidRPr="005F7078" w:rsidDel="005F7078">
          <w:rPr>
            <w:i/>
            <w:rPrChange w:id="2403" w:author="wawa" w:date="2019-08-24T08:41:00Z">
              <w:rPr/>
            </w:rPrChange>
          </w:rPr>
          <w:delText>s</w:delText>
        </w:r>
        <w:r w:rsidDel="005F7078">
          <w:delText>,”</w:delText>
        </w:r>
      </w:del>
    </w:p>
    <w:p w:rsidR="000351B4" w:rsidRDefault="000351B4" w:rsidP="005F7078">
      <w:pPr>
        <w:pStyle w:val="References"/>
        <w:numPr>
          <w:ilvl w:val="0"/>
          <w:numId w:val="10"/>
        </w:numPr>
        <w:pPrChange w:id="2404" w:author="wawa" w:date="2019-08-24T08:41:00Z">
          <w:pPr>
            <w:pStyle w:val="References"/>
            <w:numPr>
              <w:numId w:val="0"/>
            </w:numPr>
            <w:tabs>
              <w:tab w:val="clear" w:pos="360"/>
            </w:tabs>
            <w:ind w:left="0" w:firstLine="0"/>
          </w:pPr>
        </w:pPrChange>
      </w:pPr>
      <w:del w:id="2405" w:author="wawa" w:date="2019-08-24T08:41:00Z">
        <w:r w:rsidDel="005F7078">
          <w:fldChar w:fldCharType="begin"/>
        </w:r>
        <w:r w:rsidR="00E5191D" w:rsidDel="005F7078">
          <w:delInstrText>HYPERLINK "http://www.sf</w:delInstrText>
        </w:r>
        <w:r w:rsidRPr="000351B4" w:rsidDel="005F7078">
          <w:rPr>
            <w:i/>
            <w:rPrChange w:id="2406" w:author="pc" w:date="2019-08-14T16:47:00Z">
              <w:rPr/>
            </w:rPrChange>
          </w:rPr>
          <w:delInstrText>low.org/packetSamplingBa</w:delInstrText>
        </w:r>
        <w:r w:rsidR="00E5191D" w:rsidDel="005F7078">
          <w:delInstrText>sics/index.htm"</w:delInstrText>
        </w:r>
        <w:r w:rsidDel="005F7078">
          <w:fldChar w:fldCharType="separate"/>
        </w:r>
        <w:r w:rsidRPr="000351B4" w:rsidDel="005F7078">
          <w:rPr>
            <w:rPrChange w:id="2407" w:author="pc" w:date="2019-08-14T17:00:00Z">
              <w:rPr>
                <w:rStyle w:val="Hyperlink"/>
              </w:rPr>
            </w:rPrChange>
          </w:rPr>
          <w:delText>http://w</w:delText>
        </w:r>
        <w:r w:rsidRPr="000351B4" w:rsidDel="005F7078">
          <w:rPr>
            <w:i/>
            <w:rPrChange w:id="2408" w:author="pc" w:date="2019-08-14T17:00:00Z">
              <w:rPr>
                <w:rStyle w:val="Hyperlink"/>
              </w:rPr>
            </w:rPrChange>
          </w:rPr>
          <w:delText>w</w:delText>
        </w:r>
        <w:r w:rsidRPr="000351B4" w:rsidDel="005F7078">
          <w:rPr>
            <w:rPrChange w:id="2409" w:author="pc" w:date="2019-08-14T17:00:00Z">
              <w:rPr>
                <w:rStyle w:val="Hyperlink"/>
              </w:rPr>
            </w:rPrChange>
          </w:rPr>
          <w:delText>w.sflow.org/packetSamplingBasics/index.htm</w:delText>
        </w:r>
        <w:r w:rsidDel="005F7078">
          <w:fldChar w:fldCharType="end"/>
        </w:r>
      </w:del>
      <w:ins w:id="2410" w:author="pc" w:date="2019-08-14T17:00:00Z">
        <w:del w:id="2411" w:author="wawa" w:date="2019-08-24T08:41:00Z">
          <w:r w:rsidRPr="000351B4" w:rsidDel="005F7078">
            <w:rPr>
              <w:rPrChange w:id="2412" w:author="pc" w:date="2019-08-14T17:00:00Z">
                <w:rPr>
                  <w:rStyle w:val="Hyperlink"/>
                </w:rPr>
              </w:rPrChange>
            </w:rPr>
            <w:delText>http://w</w:delText>
          </w:r>
          <w:r w:rsidRPr="000351B4" w:rsidDel="005F7078">
            <w:rPr>
              <w:i/>
              <w:rPrChange w:id="2413" w:author="pc" w:date="2019-08-14T17:00:00Z">
                <w:rPr>
                  <w:rStyle w:val="Hyperlink"/>
                </w:rPr>
              </w:rPrChange>
            </w:rPr>
            <w:delText>w</w:delText>
          </w:r>
          <w:r w:rsidRPr="000351B4" w:rsidDel="005F7078">
            <w:rPr>
              <w:rPrChange w:id="2414" w:author="pc" w:date="2019-08-14T17:00:00Z">
                <w:rPr>
                  <w:rStyle w:val="Hyperlink"/>
                </w:rPr>
              </w:rPrChange>
            </w:rPr>
            <w:delText>w.sflow.org/packetSamplingBasics/index.htm</w:delText>
          </w:r>
        </w:del>
      </w:ins>
      <w:ins w:id="2415" w:author="pc" w:date="2019-08-14T16:48:00Z">
        <w:del w:id="2416" w:author="wawa" w:date="2019-08-24T08:41:00Z">
          <w:r w:rsidR="003E0C1C" w:rsidDel="005F7078">
            <w:delText>.</w:delText>
          </w:r>
        </w:del>
      </w:ins>
      <w:del w:id="2417" w:author="pc" w:date="2019-08-14T16:48:00Z">
        <w:r w:rsidR="0009322C" w:rsidDel="003E0C1C">
          <w:delText xml:space="preserve">, </w:delText>
        </w:r>
        <w:r w:rsidR="0009322C" w:rsidRPr="00E67A4F" w:rsidDel="003E0C1C">
          <w:rPr>
            <w:noProof/>
          </w:rPr>
          <w:delText>June</w:delText>
        </w:r>
        <w:r w:rsidR="0009322C" w:rsidDel="003E0C1C">
          <w:delText xml:space="preserve"> 2017.</w:delText>
        </w:r>
      </w:del>
    </w:p>
    <w:p w:rsidR="0009322C" w:rsidRDefault="0009322C" w:rsidP="001F2DDD">
      <w:pPr>
        <w:pStyle w:val="References"/>
        <w:numPr>
          <w:ilvl w:val="0"/>
          <w:numId w:val="10"/>
        </w:numPr>
      </w:pPr>
      <w:r>
        <w:t>A.</w:t>
      </w:r>
      <w:ins w:id="2418" w:author="pc" w:date="2019-08-14T16:48:00Z">
        <w:r w:rsidR="00A60D10">
          <w:t xml:space="preserve"> </w:t>
        </w:r>
      </w:ins>
      <w:r>
        <w:t xml:space="preserve">W. </w:t>
      </w:r>
      <w:r w:rsidRPr="00317313">
        <w:t>V</w:t>
      </w:r>
      <w:ins w:id="2419" w:author="pc" w:date="2019-08-14T16:49:00Z">
        <w:r w:rsidR="00A60D10">
          <w:t xml:space="preserve">. </w:t>
        </w:r>
      </w:ins>
      <w:del w:id="2420" w:author="pc" w:date="2019-08-14T16:49:00Z">
        <w:r w:rsidRPr="00317313" w:rsidDel="00A60D10">
          <w:delText xml:space="preserve">an der </w:delText>
        </w:r>
      </w:del>
      <w:r w:rsidRPr="00317313">
        <w:t>Vaart,</w:t>
      </w:r>
      <w:del w:id="2421" w:author="pc" w:date="2019-08-14T16:49:00Z">
        <w:r w:rsidRPr="00317313" w:rsidDel="00A60D10">
          <w:delText xml:space="preserve"> (1998). </w:delText>
        </w:r>
      </w:del>
      <w:ins w:id="2422" w:author="pc" w:date="2019-08-14T16:49:00Z">
        <w:r w:rsidR="00A60D10">
          <w:t xml:space="preserve"> </w:t>
        </w:r>
      </w:ins>
      <w:del w:id="2423" w:author="pc" w:date="2019-08-14T16:49:00Z">
        <w:r w:rsidR="002235DD" w:rsidDel="00A60D10">
          <w:delText>“</w:delText>
        </w:r>
      </w:del>
      <w:r w:rsidR="000351B4" w:rsidRPr="000351B4">
        <w:rPr>
          <w:i/>
          <w:rPrChange w:id="2424" w:author="pc" w:date="2019-08-14T16:49:00Z">
            <w:rPr>
              <w:color w:val="0000FF"/>
              <w:u w:val="single"/>
            </w:rPr>
          </w:rPrChange>
        </w:rPr>
        <w:t>Asymptotic Statistics</w:t>
      </w:r>
      <w:del w:id="2425" w:author="pc" w:date="2019-08-14T16:49:00Z">
        <w:r w:rsidR="002235DD" w:rsidDel="00A60D10">
          <w:delText>”</w:delText>
        </w:r>
        <w:r w:rsidRPr="00317313" w:rsidDel="00A60D10">
          <w:delText xml:space="preserve">. </w:delText>
        </w:r>
      </w:del>
      <w:ins w:id="2426" w:author="pc" w:date="2019-08-14T16:49:00Z">
        <w:r w:rsidR="00A60D10">
          <w:t xml:space="preserve">. </w:t>
        </w:r>
      </w:ins>
      <w:ins w:id="2427" w:author="pc" w:date="2019-08-14T16:50:00Z">
        <w:r w:rsidR="00A60D10" w:rsidRPr="00317313">
          <w:t>Cambridge</w:t>
        </w:r>
        <w:r w:rsidR="00A60D10">
          <w:t xml:space="preserve">: </w:t>
        </w:r>
      </w:ins>
      <w:r w:rsidRPr="00317313">
        <w:t>Cambridge Un</w:t>
      </w:r>
      <w:r w:rsidRPr="00317313">
        <w:rPr>
          <w:noProof/>
        </w:rPr>
        <w:t>iver</w:t>
      </w:r>
      <w:r w:rsidRPr="00317313">
        <w:t>sity Press</w:t>
      </w:r>
      <w:ins w:id="2428" w:author="pc" w:date="2019-08-14T16:51:00Z">
        <w:r w:rsidR="00A60D10">
          <w:t xml:space="preserve">, </w:t>
        </w:r>
      </w:ins>
      <w:del w:id="2429" w:author="pc" w:date="2019-08-14T16:51:00Z">
        <w:r w:rsidRPr="00317313" w:rsidDel="00A60D10">
          <w:delText xml:space="preserve">. </w:delText>
        </w:r>
      </w:del>
      <w:ins w:id="2430" w:author="pc" w:date="2019-08-14T16:51:00Z">
        <w:r w:rsidR="00A60D10">
          <w:t xml:space="preserve">1998, </w:t>
        </w:r>
      </w:ins>
      <w:r w:rsidRPr="00317313">
        <w:t>p. 265</w:t>
      </w:r>
      <w:del w:id="2431" w:author="pc" w:date="2019-08-14T16:52:00Z">
        <w:r w:rsidRPr="00317313" w:rsidDel="00A60D10">
          <w:delText>. ISBN 0-521-78450-6</w:delText>
        </w:r>
      </w:del>
      <w:r w:rsidRPr="00317313">
        <w:t>.</w:t>
      </w:r>
    </w:p>
    <w:p w:rsidR="0009322C" w:rsidRDefault="001857D1" w:rsidP="0009322C">
      <w:pPr>
        <w:pStyle w:val="References"/>
        <w:numPr>
          <w:ilvl w:val="0"/>
          <w:numId w:val="10"/>
        </w:numPr>
      </w:pPr>
      <w:ins w:id="2432" w:author="pc" w:date="2019-08-14T16:54:00Z">
        <w:r>
          <w:t xml:space="preserve">H. W. </w:t>
        </w:r>
      </w:ins>
      <w:r w:rsidR="0009322C" w:rsidRPr="00317313">
        <w:t xml:space="preserve">Lilliefors, </w:t>
      </w:r>
      <w:del w:id="2433" w:author="pc" w:date="2019-08-14T16:54:00Z">
        <w:r w:rsidR="0009322C" w:rsidDel="001857D1">
          <w:delText xml:space="preserve">W. </w:delText>
        </w:r>
        <w:r w:rsidR="0009322C" w:rsidRPr="00317313" w:rsidDel="001857D1">
          <w:delText>Hubert</w:delText>
        </w:r>
        <w:r w:rsidR="0009322C" w:rsidDel="001857D1">
          <w:delText xml:space="preserve">, </w:delText>
        </w:r>
      </w:del>
      <w:r w:rsidR="0009322C" w:rsidRPr="00317313">
        <w:t>"On the Kolmogorov-Smirnov test for normality with mean and variance unknown</w:t>
      </w:r>
      <w:ins w:id="2434" w:author="pc" w:date="2019-08-14T16:55:00Z">
        <w:r>
          <w:t>,</w:t>
        </w:r>
      </w:ins>
      <w:del w:id="2435" w:author="pc" w:date="2019-08-14T16:55:00Z">
        <w:r w:rsidR="0009322C" w:rsidRPr="00317313" w:rsidDel="001857D1">
          <w:delText>.</w:delText>
        </w:r>
      </w:del>
      <w:r w:rsidR="0009322C" w:rsidRPr="00317313">
        <w:t xml:space="preserve">" </w:t>
      </w:r>
      <w:r w:rsidR="000351B4" w:rsidRPr="000351B4">
        <w:rPr>
          <w:i/>
          <w:rPrChange w:id="2436" w:author="pc" w:date="2019-08-14T16:55:00Z">
            <w:rPr>
              <w:color w:val="0000FF"/>
              <w:u w:val="single"/>
            </w:rPr>
          </w:rPrChange>
        </w:rPr>
        <w:t>J</w:t>
      </w:r>
      <w:ins w:id="2437" w:author="pc" w:date="2019-08-14T16:55:00Z">
        <w:r>
          <w:rPr>
            <w:i/>
          </w:rPr>
          <w:t>.</w:t>
        </w:r>
      </w:ins>
      <w:del w:id="2438" w:author="pc" w:date="2019-08-14T16:55:00Z">
        <w:r w:rsidR="000351B4" w:rsidRPr="000351B4">
          <w:rPr>
            <w:i/>
            <w:rPrChange w:id="2439" w:author="pc" w:date="2019-08-14T16:55:00Z">
              <w:rPr>
                <w:color w:val="0000FF"/>
                <w:u w:val="single"/>
              </w:rPr>
            </w:rPrChange>
          </w:rPr>
          <w:delText xml:space="preserve">ournal of the </w:delText>
        </w:r>
      </w:del>
      <w:ins w:id="2440" w:author="pc" w:date="2019-08-14T16:55:00Z">
        <w:r>
          <w:rPr>
            <w:i/>
          </w:rPr>
          <w:t xml:space="preserve"> </w:t>
        </w:r>
      </w:ins>
      <w:r w:rsidR="000351B4" w:rsidRPr="000351B4">
        <w:rPr>
          <w:i/>
          <w:rPrChange w:id="2441" w:author="pc" w:date="2019-08-14T16:55:00Z">
            <w:rPr>
              <w:color w:val="0000FF"/>
              <w:u w:val="single"/>
            </w:rPr>
          </w:rPrChange>
        </w:rPr>
        <w:t>American Statistical Assoc</w:t>
      </w:r>
      <w:ins w:id="2442" w:author="pc" w:date="2019-08-14T16:55:00Z">
        <w:r>
          <w:rPr>
            <w:i/>
          </w:rPr>
          <w:t>.</w:t>
        </w:r>
      </w:ins>
      <w:del w:id="2443" w:author="pc" w:date="2019-08-14T16:55:00Z">
        <w:r w:rsidR="000351B4" w:rsidRPr="000351B4">
          <w:rPr>
            <w:i/>
            <w:rPrChange w:id="2444" w:author="pc" w:date="2019-08-14T16:55:00Z">
              <w:rPr>
                <w:color w:val="0000FF"/>
                <w:u w:val="single"/>
              </w:rPr>
            </w:rPrChange>
          </w:rPr>
          <w:delText>iation</w:delText>
        </w:r>
      </w:del>
      <w:ins w:id="2445" w:author="pc" w:date="2019-08-14T16:56:00Z">
        <w:r>
          <w:rPr>
            <w:i/>
          </w:rPr>
          <w:t xml:space="preserve">, </w:t>
        </w:r>
        <w:r>
          <w:t>vol.</w:t>
        </w:r>
      </w:ins>
      <w:r w:rsidR="0009322C" w:rsidRPr="00317313">
        <w:t xml:space="preserve"> 62</w:t>
      </w:r>
      <w:ins w:id="2446" w:author="pc" w:date="2019-08-14T16:56:00Z">
        <w:r>
          <w:t>, no.</w:t>
        </w:r>
      </w:ins>
      <w:del w:id="2447" w:author="pc" w:date="2019-08-14T16:56:00Z">
        <w:r w:rsidR="0009322C" w:rsidRPr="00317313" w:rsidDel="001857D1">
          <w:delText>.</w:delText>
        </w:r>
      </w:del>
      <w:ins w:id="2448" w:author="pc" w:date="2019-08-14T16:56:00Z">
        <w:r>
          <w:t xml:space="preserve"> </w:t>
        </w:r>
      </w:ins>
      <w:r w:rsidR="0009322C" w:rsidRPr="00317313">
        <w:t>318</w:t>
      </w:r>
      <w:ins w:id="2449" w:author="pc" w:date="2019-08-14T16:56:00Z">
        <w:r>
          <w:t>, pp.</w:t>
        </w:r>
      </w:ins>
      <w:r w:rsidR="0009322C" w:rsidRPr="00317313">
        <w:t xml:space="preserve"> </w:t>
      </w:r>
      <w:del w:id="2450" w:author="pc" w:date="2019-08-14T16:56:00Z">
        <w:r w:rsidR="0009322C" w:rsidRPr="00317313" w:rsidDel="001857D1">
          <w:delText xml:space="preserve">(1967): </w:delText>
        </w:r>
      </w:del>
      <w:r w:rsidR="0009322C" w:rsidRPr="00317313">
        <w:t>399-402</w:t>
      </w:r>
      <w:ins w:id="2451" w:author="pc" w:date="2019-08-14T16:56:00Z">
        <w:r>
          <w:t xml:space="preserve">, </w:t>
        </w:r>
      </w:ins>
      <w:ins w:id="2452" w:author="pc" w:date="2019-08-14T16:57:00Z">
        <w:r>
          <w:t xml:space="preserve">Jun. </w:t>
        </w:r>
      </w:ins>
      <w:ins w:id="2453" w:author="pc" w:date="2019-08-14T16:56:00Z">
        <w:r w:rsidRPr="00317313">
          <w:t>1967</w:t>
        </w:r>
      </w:ins>
      <w:r w:rsidR="0009322C" w:rsidRPr="00317313">
        <w:t>.</w:t>
      </w:r>
    </w:p>
    <w:p w:rsidR="0009322C" w:rsidRDefault="0009322C" w:rsidP="0009322C">
      <w:pPr>
        <w:pStyle w:val="References"/>
        <w:numPr>
          <w:ilvl w:val="0"/>
          <w:numId w:val="10"/>
        </w:numPr>
      </w:pPr>
      <w:r>
        <w:lastRenderedPageBreak/>
        <w:t>Wireshark</w:t>
      </w:r>
      <w:ins w:id="2454" w:author="pc" w:date="2019-08-14T16:58:00Z">
        <w:r w:rsidR="006427DC">
          <w:t>. (2017, June)</w:t>
        </w:r>
      </w:ins>
      <w:ins w:id="2455" w:author="pc" w:date="2019-08-14T16:59:00Z">
        <w:r w:rsidR="006427DC">
          <w:t xml:space="preserve">. </w:t>
        </w:r>
        <w:r w:rsidR="000351B4" w:rsidRPr="000351B4">
          <w:rPr>
            <w:i/>
            <w:rPrChange w:id="2456" w:author="pc" w:date="2019-08-14T16:59:00Z">
              <w:rPr>
                <w:color w:val="0000FF"/>
                <w:u w:val="single"/>
              </w:rPr>
            </w:rPrChange>
          </w:rPr>
          <w:t>Wireshark</w:t>
        </w:r>
        <w:r w:rsidR="006427DC">
          <w:t xml:space="preserve"> [Online]</w:t>
        </w:r>
      </w:ins>
      <w:ins w:id="2457" w:author="pc" w:date="2019-08-14T17:00:00Z">
        <w:r w:rsidR="006427DC">
          <w:t xml:space="preserve">. Available: </w:t>
        </w:r>
      </w:ins>
      <w:del w:id="2458" w:author="pc" w:date="2019-08-14T16:59:00Z">
        <w:r w:rsidDel="006427DC">
          <w:delText xml:space="preserve">, </w:delText>
        </w:r>
      </w:del>
      <w:r w:rsidR="000351B4" w:rsidRPr="000351B4">
        <w:rPr>
          <w:rPrChange w:id="2459" w:author="pc" w:date="2019-08-14T17:00:00Z">
            <w:rPr>
              <w:rStyle w:val="Hyperlink"/>
              <w:noProof/>
            </w:rPr>
          </w:rPrChange>
        </w:rPr>
        <w:t>https://www.wireshark.org/</w:t>
      </w:r>
      <w:ins w:id="2460" w:author="pc" w:date="2019-08-14T17:00:00Z">
        <w:r w:rsidR="006427DC">
          <w:rPr>
            <w:noProof/>
          </w:rPr>
          <w:t>.</w:t>
        </w:r>
      </w:ins>
      <w:del w:id="2461" w:author="pc" w:date="2019-08-14T17:00:00Z">
        <w:r w:rsidRPr="00E67A4F" w:rsidDel="006427DC">
          <w:rPr>
            <w:noProof/>
          </w:rPr>
          <w:delText>,</w:delText>
        </w:r>
        <w:r w:rsidDel="006427DC">
          <w:delText xml:space="preserve"> June 2017.</w:delText>
        </w:r>
      </w:del>
    </w:p>
    <w:p w:rsidR="0009322C" w:rsidRDefault="00D27E35" w:rsidP="005F7078">
      <w:pPr>
        <w:pStyle w:val="References"/>
        <w:numPr>
          <w:ilvl w:val="0"/>
          <w:numId w:val="10"/>
        </w:numPr>
        <w:pPrChange w:id="2462" w:author="wawa" w:date="2019-08-24T08:42:00Z">
          <w:pPr>
            <w:pStyle w:val="References"/>
            <w:numPr>
              <w:numId w:val="10"/>
            </w:numPr>
            <w:tabs>
              <w:tab w:val="clear" w:pos="360"/>
            </w:tabs>
            <w:jc w:val="left"/>
          </w:pPr>
        </w:pPrChange>
      </w:pPr>
      <w:ins w:id="2463" w:author="pc" w:date="2019-08-14T17:02:00Z">
        <w:r w:rsidRPr="00D27E35">
          <w:rPr>
            <w:noProof/>
          </w:rPr>
          <w:t>Dipartimento di Ingegneria Elettrica e delle Tecnologie dell'Informazione</w:t>
        </w:r>
        <w:r>
          <w:rPr>
            <w:noProof/>
          </w:rPr>
          <w:t xml:space="preserve"> </w:t>
        </w:r>
      </w:ins>
      <w:del w:id="2464" w:author="pc" w:date="2019-08-14T17:02:00Z">
        <w:r w:rsidR="0009322C" w:rsidRPr="00E67A4F" w:rsidDel="00D27E35">
          <w:rPr>
            <w:noProof/>
          </w:rPr>
          <w:delText>D-ITG:</w:delText>
        </w:r>
        <w:r w:rsidR="0009322C" w:rsidDel="00D27E35">
          <w:delText xml:space="preserve"> Distributed Internet Traffic Generator</w:delText>
        </w:r>
      </w:del>
      <w:ins w:id="2465" w:author="pc" w:date="2019-08-14T17:01:00Z">
        <w:r>
          <w:t>(2017, June)</w:t>
        </w:r>
      </w:ins>
      <w:ins w:id="2466" w:author="pc" w:date="2019-08-14T17:02:00Z">
        <w:r>
          <w:t xml:space="preserve">. </w:t>
        </w:r>
        <w:r w:rsidR="000351B4" w:rsidRPr="000351B4">
          <w:rPr>
            <w:i/>
            <w:noProof/>
            <w:rPrChange w:id="2467" w:author="pc" w:date="2019-08-14T17:02:00Z">
              <w:rPr>
                <w:noProof/>
                <w:color w:val="0000FF"/>
                <w:u w:val="single"/>
              </w:rPr>
            </w:rPrChange>
          </w:rPr>
          <w:t>D-ITG:</w:t>
        </w:r>
        <w:r w:rsidR="000351B4" w:rsidRPr="000351B4">
          <w:rPr>
            <w:i/>
            <w:rPrChange w:id="2468" w:author="pc" w:date="2019-08-14T17:02:00Z">
              <w:rPr>
                <w:color w:val="0000FF"/>
                <w:u w:val="single"/>
              </w:rPr>
            </w:rPrChange>
          </w:rPr>
          <w:t xml:space="preserve"> Distributed Internet Traffic Generator</w:t>
        </w:r>
        <w:r>
          <w:rPr>
            <w:i/>
          </w:rPr>
          <w:t xml:space="preserve"> </w:t>
        </w:r>
        <w:r>
          <w:t>[Online]</w:t>
        </w:r>
        <w:r w:rsidR="000351B4" w:rsidRPr="000351B4">
          <w:rPr>
            <w:i/>
            <w:rPrChange w:id="2469" w:author="pc" w:date="2019-08-14T17:02:00Z">
              <w:rPr>
                <w:color w:val="0000FF"/>
                <w:u w:val="single"/>
              </w:rPr>
            </w:rPrChange>
          </w:rPr>
          <w:t>.</w:t>
        </w:r>
      </w:ins>
      <w:ins w:id="2470" w:author="pc" w:date="2019-08-14T17:03:00Z">
        <w:r>
          <w:rPr>
            <w:i/>
          </w:rPr>
          <w:t xml:space="preserve"> </w:t>
        </w:r>
      </w:ins>
      <w:ins w:id="2471" w:author="pc" w:date="2019-08-14T17:02:00Z">
        <w:r>
          <w:t>A</w:t>
        </w:r>
      </w:ins>
      <w:ins w:id="2472" w:author="pc" w:date="2019-08-14T17:03:00Z">
        <w:r>
          <w:t>vailable:</w:t>
        </w:r>
      </w:ins>
      <w:ins w:id="2473" w:author="pc" w:date="2019-08-14T17:05:00Z">
        <w:r>
          <w:t xml:space="preserve"> </w:t>
        </w:r>
      </w:ins>
      <w:del w:id="2474" w:author="pc" w:date="2019-08-14T17:01:00Z">
        <w:r w:rsidR="0009322C" w:rsidDel="00D27E35">
          <w:delText xml:space="preserve">, </w:delText>
        </w:r>
      </w:del>
      <w:del w:id="2475" w:author="pc" w:date="2019-08-14T17:03:00Z">
        <w:r w:rsidR="000351B4" w:rsidDel="00D27E35">
          <w:fldChar w:fldCharType="begin"/>
        </w:r>
        <w:r w:rsidR="00E5191D" w:rsidDel="00D27E35">
          <w:delInstrText>HYPERLINK "http://www.grid.unina.it/software/ITG/"</w:delInstrText>
        </w:r>
        <w:r w:rsidR="000351B4" w:rsidDel="00D27E35">
          <w:fldChar w:fldCharType="separate"/>
        </w:r>
        <w:r w:rsidR="000351B4" w:rsidRPr="000351B4">
          <w:rPr>
            <w:rPrChange w:id="2476" w:author="pc" w:date="2019-08-14T17:03:00Z">
              <w:rPr>
                <w:rStyle w:val="Hyperlink"/>
              </w:rPr>
            </w:rPrChange>
          </w:rPr>
          <w:delText>http://www.grid.unina.it/software/ITG/</w:delText>
        </w:r>
        <w:r w:rsidR="000351B4" w:rsidDel="00D27E35">
          <w:fldChar w:fldCharType="end"/>
        </w:r>
      </w:del>
      <w:ins w:id="2477" w:author="pc" w:date="2019-08-14T17:03:00Z">
        <w:r w:rsidR="000351B4" w:rsidRPr="000351B4">
          <w:rPr>
            <w:rPrChange w:id="2478" w:author="pc" w:date="2019-08-14T17:03:00Z">
              <w:rPr>
                <w:rStyle w:val="Hyperlink"/>
              </w:rPr>
            </w:rPrChange>
          </w:rPr>
          <w:t>http://www.grid.unina.it/software/ITG/</w:t>
        </w:r>
      </w:ins>
      <w:del w:id="2479" w:author="pc" w:date="2019-08-14T17:04:00Z">
        <w:r w:rsidR="0009322C" w:rsidDel="00D27E35">
          <w:delText>, June 2017.</w:delText>
        </w:r>
      </w:del>
      <w:ins w:id="2480" w:author="pc" w:date="2019-08-14T17:04:00Z">
        <w:r>
          <w:t>.</w:t>
        </w:r>
      </w:ins>
    </w:p>
    <w:p w:rsidR="0009322C" w:rsidRDefault="00D469F0" w:rsidP="0009322C">
      <w:pPr>
        <w:pStyle w:val="References"/>
        <w:numPr>
          <w:ilvl w:val="0"/>
          <w:numId w:val="10"/>
        </w:numPr>
      </w:pPr>
      <w:ins w:id="2481" w:author="pc" w:date="2019-08-14T17:06:00Z">
        <w:r w:rsidRPr="00D469F0">
          <w:t>G</w:t>
        </w:r>
        <w:r>
          <w:t xml:space="preserve">. </w:t>
        </w:r>
        <w:r w:rsidRPr="00D469F0">
          <w:t>Lyon</w:t>
        </w:r>
        <w:r>
          <w:t xml:space="preserve"> (2017, June). </w:t>
        </w:r>
      </w:ins>
      <w:r w:rsidR="000351B4" w:rsidRPr="000351B4">
        <w:rPr>
          <w:i/>
          <w:rPrChange w:id="2482" w:author="pc" w:date="2019-08-14T17:07:00Z">
            <w:rPr>
              <w:color w:val="0000FF"/>
              <w:u w:val="single"/>
            </w:rPr>
          </w:rPrChange>
        </w:rPr>
        <w:t>Nmap: the Network Mapper – Free Security Scanne</w:t>
      </w:r>
      <w:ins w:id="2483" w:author="pc" w:date="2019-08-14T17:07:00Z">
        <w:r>
          <w:rPr>
            <w:i/>
          </w:rPr>
          <w:t xml:space="preserve">r </w:t>
        </w:r>
      </w:ins>
      <w:del w:id="2484" w:author="pc" w:date="2019-08-14T17:07:00Z">
        <w:r w:rsidR="000351B4" w:rsidRPr="000351B4">
          <w:rPr>
            <w:i/>
            <w:rPrChange w:id="2485" w:author="pc" w:date="2019-08-14T17:07:00Z">
              <w:rPr>
                <w:color w:val="0000FF"/>
                <w:u w:val="single"/>
              </w:rPr>
            </w:rPrChange>
          </w:rPr>
          <w:delText>r</w:delText>
        </w:r>
      </w:del>
      <w:ins w:id="2486" w:author="pc" w:date="2019-08-14T17:07:00Z">
        <w:r>
          <w:t>[Online]</w:t>
        </w:r>
        <w:r w:rsidRPr="00D27E35">
          <w:rPr>
            <w:i/>
          </w:rPr>
          <w:t>.</w:t>
        </w:r>
        <w:r>
          <w:rPr>
            <w:i/>
          </w:rPr>
          <w:t xml:space="preserve"> </w:t>
        </w:r>
        <w:r>
          <w:t xml:space="preserve">Available: </w:t>
        </w:r>
      </w:ins>
      <w:del w:id="2487" w:author="pc" w:date="2019-08-14T17:07:00Z">
        <w:r w:rsidR="0009322C" w:rsidDel="00D469F0">
          <w:delText xml:space="preserve">, </w:delText>
        </w:r>
      </w:del>
      <w:del w:id="2488" w:author="pc" w:date="2019-08-14T17:05:00Z">
        <w:r w:rsidR="000351B4" w:rsidDel="00D469F0">
          <w:fldChar w:fldCharType="begin"/>
        </w:r>
        <w:r w:rsidR="000351B4" w:rsidRPr="000351B4">
          <w:rPr>
            <w:rPrChange w:id="2489" w:author="pc" w:date="2019-08-14T17:07:00Z">
              <w:rPr>
                <w:color w:val="0000FF"/>
                <w:u w:val="single"/>
              </w:rPr>
            </w:rPrChange>
          </w:rPr>
          <w:delInstrText>HYPERLINK "https://nmap.org/"</w:delInstrText>
        </w:r>
        <w:r w:rsidR="000351B4" w:rsidDel="00D469F0">
          <w:fldChar w:fldCharType="separate"/>
        </w:r>
        <w:r w:rsidR="000351B4" w:rsidRPr="000351B4">
          <w:rPr>
            <w:rPrChange w:id="2490" w:author="pc" w:date="2019-08-14T17:05:00Z">
              <w:rPr>
                <w:rStyle w:val="Hyperlink"/>
              </w:rPr>
            </w:rPrChange>
          </w:rPr>
          <w:delText>https://nmap.org/</w:delText>
        </w:r>
        <w:r w:rsidR="000351B4" w:rsidDel="00D469F0">
          <w:fldChar w:fldCharType="end"/>
        </w:r>
      </w:del>
      <w:ins w:id="2491" w:author="pc" w:date="2019-08-14T17:05:00Z">
        <w:r w:rsidR="000351B4" w:rsidRPr="000351B4">
          <w:rPr>
            <w:rPrChange w:id="2492" w:author="pc" w:date="2019-08-14T17:05:00Z">
              <w:rPr>
                <w:rStyle w:val="Hyperlink"/>
              </w:rPr>
            </w:rPrChange>
          </w:rPr>
          <w:t>https://nmap.org/</w:t>
        </w:r>
      </w:ins>
      <w:del w:id="2493" w:author="pc" w:date="2019-08-14T17:07:00Z">
        <w:r w:rsidR="0009322C" w:rsidDel="00D469F0">
          <w:delText>, June 2017.</w:delText>
        </w:r>
      </w:del>
      <w:ins w:id="2494" w:author="pc" w:date="2019-08-14T17:07:00Z">
        <w:r>
          <w:t>.</w:t>
        </w:r>
      </w:ins>
    </w:p>
    <w:p w:rsidR="0009322C" w:rsidRDefault="00F74C7D" w:rsidP="0009322C">
      <w:pPr>
        <w:pStyle w:val="References"/>
        <w:numPr>
          <w:ilvl w:val="0"/>
          <w:numId w:val="10"/>
        </w:numPr>
      </w:pPr>
      <w:ins w:id="2495" w:author="pc" w:date="2019-08-14T17:10:00Z">
        <w:r>
          <w:lastRenderedPageBreak/>
          <w:t xml:space="preserve">University de Montreal. (2017, June). </w:t>
        </w:r>
      </w:ins>
      <w:r w:rsidR="000351B4" w:rsidRPr="000351B4">
        <w:rPr>
          <w:i/>
          <w:rPrChange w:id="2496" w:author="pc" w:date="2019-08-14T17:10:00Z">
            <w:rPr>
              <w:color w:val="0000FF"/>
              <w:u w:val="single"/>
            </w:rPr>
          </w:rPrChange>
        </w:rPr>
        <w:t xml:space="preserve">Critical Values for </w:t>
      </w:r>
      <w:r w:rsidR="000351B4" w:rsidRPr="000351B4">
        <w:rPr>
          <w:i/>
          <w:noProof/>
          <w:rPrChange w:id="2497" w:author="pc" w:date="2019-08-14T17:10:00Z">
            <w:rPr>
              <w:noProof/>
              <w:color w:val="0000FF"/>
              <w:u w:val="single"/>
            </w:rPr>
          </w:rPrChange>
        </w:rPr>
        <w:t>two-sample</w:t>
      </w:r>
      <w:r w:rsidR="000351B4" w:rsidRPr="000351B4">
        <w:rPr>
          <w:i/>
          <w:rPrChange w:id="2498" w:author="pc" w:date="2019-08-14T17:10:00Z">
            <w:rPr>
              <w:color w:val="0000FF"/>
              <w:u w:val="single"/>
            </w:rPr>
          </w:rPrChange>
        </w:rPr>
        <w:t xml:space="preserve"> Kolmogorov-Smirnov test (2-sided)</w:t>
      </w:r>
      <w:del w:id="2499" w:author="pc" w:date="2019-08-14T17:11:00Z">
        <w:r w:rsidR="0009322C" w:rsidDel="00F74C7D">
          <w:delText>,</w:delText>
        </w:r>
      </w:del>
      <w:r w:rsidR="0009322C">
        <w:t xml:space="preserve"> </w:t>
      </w:r>
      <w:ins w:id="2500" w:author="pc" w:date="2019-08-14T17:10:00Z">
        <w:r>
          <w:t>[Online]</w:t>
        </w:r>
        <w:r w:rsidRPr="00D27E35">
          <w:rPr>
            <w:i/>
          </w:rPr>
          <w:t>.</w:t>
        </w:r>
        <w:r>
          <w:rPr>
            <w:i/>
          </w:rPr>
          <w:t xml:space="preserve"> </w:t>
        </w:r>
        <w:r>
          <w:t xml:space="preserve">Available: </w:t>
        </w:r>
      </w:ins>
      <w:del w:id="2501" w:author="pc" w:date="2019-08-14T17:08:00Z">
        <w:r w:rsidR="000351B4" w:rsidDel="00F74C7D">
          <w:fldChar w:fldCharType="begin"/>
        </w:r>
        <w:r w:rsidR="000351B4" w:rsidRPr="000351B4">
          <w:rPr>
            <w:rPrChange w:id="2502" w:author="pc" w:date="2019-08-14T17:08:00Z">
              <w:rPr>
                <w:color w:val="0000FF"/>
                <w:u w:val="single"/>
              </w:rPr>
            </w:rPrChange>
          </w:rPr>
          <w:delInstrText>HYPERLINK "https://www.webdepot.umontreal.ca/Usagers/angers/MonDepotPublic/STT3500H10/Critical_KS.pdf"</w:delInstrText>
        </w:r>
        <w:r w:rsidR="000351B4" w:rsidDel="00F74C7D">
          <w:fldChar w:fldCharType="separate"/>
        </w:r>
        <w:r w:rsidR="000351B4" w:rsidRPr="000351B4">
          <w:rPr>
            <w:rPrChange w:id="2503" w:author="pc" w:date="2019-08-14T17:08:00Z">
              <w:rPr>
                <w:rStyle w:val="Hyperlink"/>
              </w:rPr>
            </w:rPrChange>
          </w:rPr>
          <w:delText>https://www.webdepot.umontreal.ca/Usagers/angers/MonDepotPublic/STT3500H10/Critical_KS.pdf</w:delText>
        </w:r>
        <w:r w:rsidR="000351B4" w:rsidDel="00F74C7D">
          <w:fldChar w:fldCharType="end"/>
        </w:r>
      </w:del>
      <w:ins w:id="2504" w:author="pc" w:date="2019-08-14T17:08:00Z">
        <w:r w:rsidR="000351B4" w:rsidRPr="000351B4">
          <w:rPr>
            <w:rPrChange w:id="2505" w:author="pc" w:date="2019-08-14T17:08:00Z">
              <w:rPr>
                <w:rStyle w:val="Hyperlink"/>
              </w:rPr>
            </w:rPrChange>
          </w:rPr>
          <w:t>https://www.webdepot.umontreal.ca/Usagers/angers/MonDepotPublic/STT3500H10/Critical_KS.pdf</w:t>
        </w:r>
      </w:ins>
      <w:del w:id="2506" w:author="pc" w:date="2019-08-14T17:11:00Z">
        <w:r w:rsidR="0009322C" w:rsidDel="00F74C7D">
          <w:delText>, June 2017</w:delText>
        </w:r>
      </w:del>
      <w:r w:rsidR="0009322C">
        <w:t>.</w:t>
      </w:r>
    </w:p>
    <w:p w:rsidR="0009322C" w:rsidDel="008A6947" w:rsidRDefault="0009322C" w:rsidP="0009322C">
      <w:pPr>
        <w:pStyle w:val="ListParagraph"/>
        <w:rPr>
          <w:del w:id="2507" w:author="pc" w:date="2019-08-14T14:02:00Z"/>
        </w:rPr>
      </w:pPr>
    </w:p>
    <w:p w:rsidR="0009322C" w:rsidRDefault="000351B4" w:rsidP="0009322C">
      <w:pPr>
        <w:pStyle w:val="References"/>
        <w:numPr>
          <w:ilvl w:val="0"/>
          <w:numId w:val="10"/>
        </w:numPr>
      </w:pPr>
      <w:ins w:id="2508" w:author="pc" w:date="2019-08-14T17:12:00Z">
        <w:del w:id="2509" w:author="pc" w:date="2019-08-14T17:11:00Z">
          <w:r w:rsidRPr="000351B4">
            <w:rPr>
              <w:rPrChange w:id="2510" w:author="pc" w:date="2019-08-14T17:12:00Z">
                <w:rPr>
                  <w:rStyle w:val="Hyperlink"/>
                </w:rPr>
              </w:rPrChange>
            </w:rPr>
            <w:delText>http:</w:delText>
          </w:r>
        </w:del>
        <w:r w:rsidRPr="000351B4">
          <w:rPr>
            <w:rPrChange w:id="2511" w:author="pc" w:date="2019-08-14T17:12:00Z">
              <w:rPr>
                <w:rStyle w:val="Hyperlink"/>
              </w:rPr>
            </w:rPrChange>
          </w:rPr>
          <w:t xml:space="preserve">D. M. Lane. (2017, June). </w:t>
        </w:r>
        <w:del w:id="2512" w:author="pc" w:date="2019-08-14T17:11:00Z">
          <w:r w:rsidRPr="000351B4">
            <w:rPr>
              <w:rPrChange w:id="2513" w:author="pc" w:date="2019-08-14T17:12:00Z">
                <w:rPr>
                  <w:rStyle w:val="Hyperlink"/>
                </w:rPr>
              </w:rPrChange>
            </w:rPr>
            <w:delText>//onlinestatbook.com/2/logic_of_hypothesis_testing/sign_conf.html</w:delText>
          </w:r>
        </w:del>
        <w:r w:rsidR="00F2426C" w:rsidRPr="00F2426C">
          <w:t xml:space="preserve"> </w:t>
        </w:r>
        <w:r w:rsidRPr="000351B4">
          <w:rPr>
            <w:i/>
            <w:rPrChange w:id="2514" w:author="pc" w:date="2019-08-14T17:12:00Z">
              <w:rPr>
                <w:color w:val="0000FF"/>
                <w:u w:val="single"/>
              </w:rPr>
            </w:rPrChange>
          </w:rPr>
          <w:t>Significance Testing and Confidence Interval</w:t>
        </w:r>
      </w:ins>
      <w:ins w:id="2515" w:author="pc" w:date="2019-08-14T17:13:00Z">
        <w:r w:rsidR="00F2426C">
          <w:rPr>
            <w:i/>
          </w:rPr>
          <w:t xml:space="preserve">s </w:t>
        </w:r>
        <w:r w:rsidR="00F2426C">
          <w:t>[Online]</w:t>
        </w:r>
        <w:r w:rsidR="00F2426C" w:rsidRPr="00D27E35">
          <w:rPr>
            <w:i/>
          </w:rPr>
          <w:t>.</w:t>
        </w:r>
        <w:r w:rsidR="00F2426C">
          <w:rPr>
            <w:i/>
          </w:rPr>
          <w:t xml:space="preserve"> </w:t>
        </w:r>
        <w:r w:rsidR="00F2426C">
          <w:t xml:space="preserve">Available: </w:t>
        </w:r>
      </w:ins>
      <w:ins w:id="2516" w:author="pc" w:date="2019-08-14T17:11:00Z">
        <w:r w:rsidRPr="000351B4">
          <w:rPr>
            <w:rPrChange w:id="2517" w:author="pc" w:date="2019-08-14T17:11:00Z">
              <w:rPr>
                <w:rStyle w:val="Hyperlink"/>
              </w:rPr>
            </w:rPrChange>
          </w:rPr>
          <w:t>http://onlinestatbook.com/2/logic_of_hypothesis_testing/sign_conf.html</w:t>
        </w:r>
      </w:ins>
      <w:del w:id="2518" w:author="pc" w:date="2019-08-14T17:13:00Z">
        <w:r w:rsidR="0009322C" w:rsidDel="00F2426C">
          <w:delText>, June 2017</w:delText>
        </w:r>
      </w:del>
      <w:r w:rsidR="0009322C">
        <w:t>.</w:t>
      </w:r>
    </w:p>
    <w:p w:rsidR="003F16C3" w:rsidRPr="0009322C" w:rsidRDefault="003F16C3" w:rsidP="0009322C">
      <w:pPr>
        <w:pStyle w:val="IEEEReferenceItem"/>
        <w:tabs>
          <w:tab w:val="clear" w:pos="432"/>
        </w:tabs>
        <w:ind w:left="0" w:firstLine="0"/>
        <w:rPr>
          <w:szCs w:val="16"/>
        </w:rPr>
        <w:sectPr w:rsidR="003F16C3" w:rsidRPr="0009322C" w:rsidSect="00C162B8">
          <w:footnotePr>
            <w:numFmt w:val="chicago"/>
            <w:numRestart w:val="eachPage"/>
          </w:footnotePr>
          <w:type w:val="continuous"/>
          <w:pgSz w:w="11906" w:h="16838" w:code="9"/>
          <w:pgMar w:top="1134" w:right="1134" w:bottom="1134" w:left="1418" w:header="720" w:footer="720" w:gutter="0"/>
          <w:cols w:num="2" w:space="284"/>
          <w:titlePg/>
          <w:docGrid w:linePitch="272"/>
          <w:sectPrChange w:id="2519" w:author="pc" w:date="2019-08-09T11:25:00Z">
            <w:sectPr w:rsidR="003F16C3" w:rsidRPr="0009322C" w:rsidSect="00C162B8">
              <w:titlePg w:val="0"/>
            </w:sectPr>
          </w:sectPrChange>
        </w:sectPr>
      </w:pPr>
    </w:p>
    <w:p w:rsidR="00077D19" w:rsidRPr="00721BEF" w:rsidRDefault="00077D19" w:rsidP="0009322C">
      <w:pPr>
        <w:rPr>
          <w:color w:val="FF0000"/>
          <w:sz w:val="18"/>
        </w:rPr>
      </w:pPr>
    </w:p>
    <w:sectPr w:rsidR="00077D19" w:rsidRPr="00721BEF" w:rsidSect="0047792D">
      <w:footnotePr>
        <w:numFmt w:val="chicago"/>
        <w:numRestart w:val="eachPage"/>
      </w:footnotePr>
      <w:type w:val="continuous"/>
      <w:pgSz w:w="11906" w:h="16838" w:code="9"/>
      <w:pgMar w:top="1134" w:right="1134" w:bottom="1134" w:left="1418" w:header="720" w:footer="720" w:gutter="0"/>
      <w:cols w:num="2" w:space="284"/>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931" w:rsidRDefault="00477931" w:rsidP="006F55B9">
      <w:r>
        <w:separator/>
      </w:r>
    </w:p>
  </w:endnote>
  <w:endnote w:type="continuationSeparator" w:id="1">
    <w:p w:rsidR="00477931" w:rsidRDefault="00477931" w:rsidP="006F55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76" w:rsidRPr="00C162B8" w:rsidRDefault="00AF6976" w:rsidP="00C162B8">
    <w:pPr>
      <w:pBdr>
        <w:bottom w:val="single" w:sz="4" w:space="1" w:color="auto"/>
      </w:pBdr>
      <w:tabs>
        <w:tab w:val="center" w:pos="4680"/>
        <w:tab w:val="right" w:pos="9360"/>
      </w:tabs>
      <w:ind w:firstLine="0"/>
      <w:rPr>
        <w:ins w:id="47" w:author="pc" w:date="2019-08-09T11:27:00Z"/>
      </w:rPr>
    </w:pPr>
  </w:p>
  <w:p w:rsidR="000351B4" w:rsidRPr="000351B4" w:rsidRDefault="00AF6976" w:rsidP="000351B4">
    <w:pPr>
      <w:tabs>
        <w:tab w:val="center" w:pos="4680"/>
        <w:tab w:val="right" w:pos="9360"/>
      </w:tabs>
      <w:spacing w:before="20"/>
      <w:ind w:firstLine="0"/>
      <w:rPr>
        <w:sz w:val="16"/>
        <w:szCs w:val="16"/>
        <w:rPrChange w:id="48" w:author="pc" w:date="2019-08-09T11:27:00Z">
          <w:rPr/>
        </w:rPrChange>
      </w:rPr>
      <w:pPrChange w:id="49" w:author="pc" w:date="2019-08-09T11:27:00Z">
        <w:pPr>
          <w:pStyle w:val="Footer"/>
        </w:pPr>
      </w:pPrChange>
    </w:pPr>
    <w:ins w:id="50" w:author="pc" w:date="2019-08-09T11:27:00Z">
      <w:r w:rsidRPr="00C162B8">
        <w:rPr>
          <w:sz w:val="16"/>
          <w:szCs w:val="16"/>
        </w:rPr>
        <w:t>p-ISSN: 1411-8289;  e-ISSN: 2527-9955</w:t>
      </w:r>
    </w:ins>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76" w:rsidRPr="00C162B8" w:rsidRDefault="00AF6976" w:rsidP="00C162B8">
    <w:pPr>
      <w:pBdr>
        <w:bottom w:val="single" w:sz="4" w:space="1" w:color="auto"/>
      </w:pBdr>
      <w:tabs>
        <w:tab w:val="center" w:pos="4680"/>
        <w:tab w:val="left" w:pos="7320"/>
        <w:tab w:val="right" w:pos="9360"/>
      </w:tabs>
      <w:ind w:firstLine="0"/>
      <w:rPr>
        <w:ins w:id="51" w:author="pc" w:date="2019-08-09T11:26:00Z"/>
      </w:rPr>
    </w:pPr>
    <w:ins w:id="52" w:author="pc" w:date="2019-08-09T11:26:00Z">
      <w:r w:rsidRPr="00C162B8">
        <w:tab/>
      </w:r>
      <w:r w:rsidRPr="00C162B8">
        <w:tab/>
      </w:r>
    </w:ins>
  </w:p>
  <w:p w:rsidR="000351B4" w:rsidRDefault="00AF6976" w:rsidP="000351B4">
    <w:pPr>
      <w:tabs>
        <w:tab w:val="center" w:pos="4680"/>
        <w:tab w:val="right" w:pos="9360"/>
      </w:tabs>
      <w:spacing w:before="20"/>
      <w:ind w:firstLine="0"/>
      <w:jc w:val="right"/>
      <w:pPrChange w:id="53" w:author="pc" w:date="2019-08-09T11:26:00Z">
        <w:pPr>
          <w:pStyle w:val="Footer"/>
        </w:pPr>
      </w:pPrChange>
    </w:pPr>
    <w:ins w:id="54" w:author="pc" w:date="2019-08-09T11:26:00Z">
      <w:r w:rsidRPr="00C162B8">
        <w:rPr>
          <w:sz w:val="16"/>
          <w:szCs w:val="16"/>
        </w:rPr>
        <w:t>JURNAL ELEKTRONIKA DAN TELEKOMUNIKASI, Vol. 1</w:t>
      </w:r>
      <w:r>
        <w:rPr>
          <w:sz w:val="16"/>
          <w:szCs w:val="16"/>
        </w:rPr>
        <w:t>9</w:t>
      </w:r>
      <w:r w:rsidRPr="00C162B8">
        <w:rPr>
          <w:sz w:val="16"/>
          <w:szCs w:val="16"/>
        </w:rPr>
        <w:t xml:space="preserve">, No. </w:t>
      </w:r>
      <w:r>
        <w:rPr>
          <w:sz w:val="16"/>
          <w:szCs w:val="16"/>
        </w:rPr>
        <w:t>1</w:t>
      </w:r>
      <w:r w:rsidRPr="00C162B8">
        <w:rPr>
          <w:sz w:val="16"/>
          <w:szCs w:val="16"/>
        </w:rPr>
        <w:t xml:space="preserve">, </w:t>
      </w:r>
      <w:r>
        <w:rPr>
          <w:sz w:val="16"/>
          <w:szCs w:val="16"/>
        </w:rPr>
        <w:t>August 2019</w:t>
      </w:r>
    </w:ins>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76" w:rsidRDefault="00AF6976" w:rsidP="00F3334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931" w:rsidRDefault="00477931" w:rsidP="006F55B9">
      <w:r>
        <w:separator/>
      </w:r>
    </w:p>
  </w:footnote>
  <w:footnote w:type="continuationSeparator" w:id="1">
    <w:p w:rsidR="00477931" w:rsidRDefault="00477931" w:rsidP="006F55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76" w:rsidRPr="00C162B8" w:rsidRDefault="000351B4" w:rsidP="00C162B8">
    <w:pPr>
      <w:pBdr>
        <w:bottom w:val="single" w:sz="4" w:space="1" w:color="auto"/>
      </w:pBdr>
      <w:tabs>
        <w:tab w:val="center" w:pos="4680"/>
        <w:tab w:val="right" w:pos="9360"/>
      </w:tabs>
      <w:ind w:firstLine="0"/>
      <w:rPr>
        <w:ins w:id="37" w:author="pc" w:date="2019-08-09T11:25:00Z"/>
      </w:rPr>
    </w:pPr>
    <w:ins w:id="38" w:author="pc" w:date="2019-08-09T11:25:00Z">
      <w:r w:rsidRPr="00C162B8">
        <w:rPr>
          <w:sz w:val="16"/>
          <w:szCs w:val="16"/>
        </w:rPr>
        <w:fldChar w:fldCharType="begin"/>
      </w:r>
      <w:r w:rsidR="00AF6976" w:rsidRPr="00C162B8">
        <w:rPr>
          <w:sz w:val="16"/>
          <w:szCs w:val="16"/>
        </w:rPr>
        <w:instrText xml:space="preserve"> PAGE   \* MERGEFORMAT </w:instrText>
      </w:r>
      <w:r w:rsidRPr="00C162B8">
        <w:rPr>
          <w:sz w:val="16"/>
          <w:szCs w:val="16"/>
        </w:rPr>
        <w:fldChar w:fldCharType="separate"/>
      </w:r>
    </w:ins>
    <w:r w:rsidR="005F7078">
      <w:rPr>
        <w:noProof/>
        <w:sz w:val="16"/>
        <w:szCs w:val="16"/>
      </w:rPr>
      <w:t>30</w:t>
    </w:r>
    <w:ins w:id="39" w:author="pc" w:date="2019-08-09T11:25:00Z">
      <w:r w:rsidRPr="00C162B8">
        <w:rPr>
          <w:sz w:val="16"/>
          <w:szCs w:val="16"/>
        </w:rPr>
        <w:fldChar w:fldCharType="end"/>
      </w:r>
      <w:r w:rsidR="00AF6976" w:rsidRPr="00C162B8">
        <w:rPr>
          <w:sz w:val="16"/>
          <w:szCs w:val="16"/>
        </w:rPr>
        <w:t xml:space="preserve">  </w:t>
      </w:r>
      <w:r w:rsidR="00AF6976" w:rsidRPr="00C162B8">
        <w:rPr>
          <w:sz w:val="16"/>
          <w:szCs w:val="16"/>
        </w:rPr>
        <w:sym w:font="Symbol" w:char="F0B7"/>
      </w:r>
      <w:r w:rsidR="00AF6976" w:rsidRPr="00C162B8">
        <w:rPr>
          <w:sz w:val="16"/>
          <w:szCs w:val="16"/>
        </w:rPr>
        <w:t xml:space="preserve">  </w:t>
      </w:r>
    </w:ins>
    <w:ins w:id="40" w:author="pc" w:date="2019-08-09T11:26:00Z">
      <w:r w:rsidR="00AF6976" w:rsidRPr="00C162B8">
        <w:rPr>
          <w:sz w:val="16"/>
          <w:szCs w:val="16"/>
        </w:rPr>
        <w:t>Aris Cahyadi Risdianto</w:t>
      </w:r>
    </w:ins>
    <w:ins w:id="41" w:author="pc" w:date="2019-08-09T11:25:00Z">
      <w:r w:rsidR="00AF6976" w:rsidRPr="00C162B8">
        <w:rPr>
          <w:sz w:val="16"/>
          <w:szCs w:val="16"/>
        </w:rPr>
        <w:t>, et. al.</w:t>
      </w:r>
    </w:ins>
  </w:p>
  <w:p w:rsidR="000351B4" w:rsidRDefault="000351B4" w:rsidP="000351B4">
    <w:pPr>
      <w:pStyle w:val="Header"/>
      <w:ind w:firstLine="0"/>
      <w:pPrChange w:id="42" w:author="pc" w:date="2019-08-09T11:25:00Z">
        <w:pPr>
          <w:pStyle w:val="Header"/>
        </w:pPr>
      </w:pPrChang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76" w:rsidRPr="00C162B8" w:rsidRDefault="00AF6976" w:rsidP="00C162B8">
    <w:pPr>
      <w:ind w:firstLine="0"/>
      <w:jc w:val="right"/>
      <w:rPr>
        <w:ins w:id="43" w:author="pc" w:date="2019-08-09T11:25:00Z"/>
        <w:bCs/>
        <w:iCs/>
        <w:kern w:val="28"/>
        <w:sz w:val="16"/>
        <w:szCs w:val="16"/>
      </w:rPr>
    </w:pPr>
    <w:ins w:id="44" w:author="pc" w:date="2019-08-09T11:25:00Z">
      <w:r w:rsidRPr="00C162B8">
        <w:rPr>
          <w:bCs/>
          <w:kern w:val="28"/>
          <w:sz w:val="16"/>
          <w:szCs w:val="16"/>
        </w:rPr>
        <w:t>CDF-based Flow Detection for Network Flow Sampling and Packet Capturing</w:t>
      </w:r>
      <w:r w:rsidRPr="00C162B8">
        <w:rPr>
          <w:bCs/>
          <w:kern w:val="28"/>
          <w:sz w:val="16"/>
          <w:szCs w:val="16"/>
          <w:lang w:val="en-GB"/>
        </w:rPr>
        <w:t xml:space="preserve"> </w:t>
      </w:r>
      <w:r w:rsidRPr="00C162B8">
        <w:rPr>
          <w:bCs/>
          <w:kern w:val="28"/>
          <w:sz w:val="16"/>
          <w:szCs w:val="16"/>
        </w:rPr>
        <w:t xml:space="preserve"> </w:t>
      </w:r>
      <w:r w:rsidRPr="00C162B8">
        <w:rPr>
          <w:bCs/>
          <w:kern w:val="28"/>
          <w:sz w:val="16"/>
          <w:szCs w:val="16"/>
        </w:rPr>
        <w:sym w:font="Symbol" w:char="F0B7"/>
      </w:r>
      <w:r w:rsidRPr="00C162B8">
        <w:rPr>
          <w:bCs/>
          <w:kern w:val="28"/>
          <w:sz w:val="16"/>
          <w:szCs w:val="16"/>
        </w:rPr>
        <w:t xml:space="preserve">  </w:t>
      </w:r>
      <w:r w:rsidR="000351B4" w:rsidRPr="00C162B8">
        <w:rPr>
          <w:bCs/>
          <w:kern w:val="28"/>
          <w:sz w:val="16"/>
          <w:szCs w:val="16"/>
        </w:rPr>
        <w:fldChar w:fldCharType="begin"/>
      </w:r>
      <w:r w:rsidRPr="00C162B8">
        <w:rPr>
          <w:bCs/>
          <w:kern w:val="28"/>
          <w:sz w:val="16"/>
          <w:szCs w:val="16"/>
        </w:rPr>
        <w:instrText xml:space="preserve"> PAGE   \* MERGEFORMAT </w:instrText>
      </w:r>
      <w:r w:rsidR="000351B4" w:rsidRPr="00C162B8">
        <w:rPr>
          <w:bCs/>
          <w:kern w:val="28"/>
          <w:sz w:val="16"/>
          <w:szCs w:val="16"/>
        </w:rPr>
        <w:fldChar w:fldCharType="separate"/>
      </w:r>
    </w:ins>
    <w:r w:rsidR="005F7078">
      <w:rPr>
        <w:bCs/>
        <w:noProof/>
        <w:kern w:val="28"/>
        <w:sz w:val="16"/>
        <w:szCs w:val="16"/>
      </w:rPr>
      <w:t>31</w:t>
    </w:r>
    <w:ins w:id="45" w:author="pc" w:date="2019-08-09T11:25:00Z">
      <w:r w:rsidR="000351B4" w:rsidRPr="00C162B8">
        <w:rPr>
          <w:bCs/>
          <w:kern w:val="28"/>
          <w:sz w:val="16"/>
          <w:szCs w:val="16"/>
        </w:rPr>
        <w:fldChar w:fldCharType="end"/>
      </w:r>
    </w:ins>
  </w:p>
  <w:p w:rsidR="00AF6976" w:rsidRPr="00C162B8" w:rsidRDefault="00AF6976" w:rsidP="00C162B8">
    <w:pPr>
      <w:pBdr>
        <w:bottom w:val="single" w:sz="4" w:space="0" w:color="auto"/>
      </w:pBdr>
      <w:tabs>
        <w:tab w:val="center" w:pos="4680"/>
        <w:tab w:val="right" w:pos="9360"/>
      </w:tabs>
      <w:ind w:firstLine="0"/>
      <w:rPr>
        <w:ins w:id="46" w:author="pc" w:date="2019-08-09T11:25:00Z"/>
        <w:sz w:val="2"/>
        <w:szCs w:val="2"/>
      </w:rPr>
    </w:pPr>
  </w:p>
  <w:p w:rsidR="00AF6976" w:rsidRDefault="00AF6976">
    <w:pPr>
      <w:pStyle w:val="Header"/>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76" w:rsidRPr="00C162B8" w:rsidRDefault="00AF6976" w:rsidP="00C162B8">
    <w:pPr>
      <w:tabs>
        <w:tab w:val="center" w:pos="4680"/>
        <w:tab w:val="right" w:pos="9360"/>
      </w:tabs>
      <w:ind w:firstLine="0"/>
      <w:rPr>
        <w:ins w:id="55" w:author="pc" w:date="2019-08-09T11:20:00Z"/>
        <w:color w:val="FF0000"/>
      </w:rPr>
    </w:pPr>
    <w:ins w:id="56" w:author="pc" w:date="2019-08-09T11:20:00Z">
      <w:r w:rsidRPr="00C162B8">
        <w:rPr>
          <w:b/>
        </w:rPr>
        <w:t>Jurnal Elektronika dan Telekomunikasi (JET)</w:t>
      </w:r>
      <w:r w:rsidRPr="00C162B8">
        <w:t>, Vol. 1</w:t>
      </w:r>
    </w:ins>
    <w:ins w:id="57" w:author="pc" w:date="2019-08-14T13:42:00Z">
      <w:r>
        <w:t>9</w:t>
      </w:r>
    </w:ins>
    <w:ins w:id="58" w:author="pc" w:date="2019-08-09T11:20:00Z">
      <w:r w:rsidRPr="00C162B8">
        <w:t>,  No. 1, August 201</w:t>
      </w:r>
    </w:ins>
    <w:ins w:id="59" w:author="pc" w:date="2019-08-14T11:41:00Z">
      <w:r>
        <w:t>9</w:t>
      </w:r>
    </w:ins>
    <w:ins w:id="60" w:author="pc" w:date="2019-08-09T11:20:00Z">
      <w:r w:rsidRPr="00C162B8">
        <w:t>, pp.</w:t>
      </w:r>
      <w:r w:rsidRPr="00C162B8">
        <w:rPr>
          <w:color w:val="FF0000"/>
        </w:rPr>
        <w:t xml:space="preserve"> </w:t>
      </w:r>
    </w:ins>
    <w:ins w:id="61" w:author="pc" w:date="2019-08-09T11:22:00Z">
      <w:r>
        <w:t>2</w:t>
      </w:r>
    </w:ins>
    <w:ins w:id="62" w:author="pc" w:date="2019-08-14T11:46:00Z">
      <w:r>
        <w:t>6</w:t>
      </w:r>
    </w:ins>
    <w:ins w:id="63" w:author="pc" w:date="2019-08-09T11:22:00Z">
      <w:r>
        <w:t>-</w:t>
      </w:r>
    </w:ins>
    <w:ins w:id="64" w:author="pc" w:date="2019-08-14T11:46:00Z">
      <w:r>
        <w:t>31</w:t>
      </w:r>
    </w:ins>
  </w:p>
  <w:p w:rsidR="00AF6976" w:rsidRPr="00C162B8" w:rsidRDefault="00AF6976" w:rsidP="00C162B8">
    <w:pPr>
      <w:tabs>
        <w:tab w:val="center" w:pos="4680"/>
        <w:tab w:val="right" w:pos="9360"/>
      </w:tabs>
      <w:ind w:firstLine="0"/>
      <w:rPr>
        <w:ins w:id="65" w:author="pc" w:date="2019-08-09T11:20:00Z"/>
      </w:rPr>
    </w:pPr>
    <w:ins w:id="66" w:author="pc" w:date="2019-08-09T11:20:00Z">
      <w:r w:rsidRPr="00C162B8">
        <w:t xml:space="preserve">Accredited by RISTEKDIKTI, Decree No: </w:t>
      </w:r>
      <w:r w:rsidRPr="00C162B8">
        <w:rPr>
          <w:b/>
          <w:bCs/>
          <w:iCs/>
        </w:rPr>
        <w:t>32a/E/KPT/2017</w:t>
      </w:r>
    </w:ins>
  </w:p>
  <w:p w:rsidR="000351B4" w:rsidRDefault="000351B4" w:rsidP="000351B4">
    <w:pPr>
      <w:tabs>
        <w:tab w:val="center" w:pos="4680"/>
        <w:tab w:val="right" w:pos="9360"/>
      </w:tabs>
      <w:ind w:firstLine="0"/>
      <w:pPrChange w:id="67" w:author="pc" w:date="2019-08-09T11:21:00Z">
        <w:pPr>
          <w:pStyle w:val="Header"/>
        </w:pPr>
      </w:pPrChange>
    </w:pPr>
    <w:ins w:id="68" w:author="pc" w:date="2019-08-09T11:20:00Z">
      <w:r>
        <w:rPr>
          <w:noProof/>
        </w:rPr>
        <w:pict>
          <v:line id="Line 2" o:spid="_x0000_s4100" style="position:absolute;left:0;text-align:left;z-index:251662336;visibility:visible" from="-1.4pt,15.25pt" to="468.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" strokeweight="3pt">
            <v:stroke linestyle="thinThin"/>
          </v:line>
        </w:pict>
      </w:r>
      <w:r w:rsidR="00AF6976" w:rsidRPr="00C162B8">
        <w:t>doi: 10.14203/jet.v1</w:t>
      </w:r>
    </w:ins>
    <w:ins w:id="69" w:author="pc" w:date="2019-08-14T13:43:00Z">
      <w:r w:rsidR="00AF6976">
        <w:t>9</w:t>
      </w:r>
    </w:ins>
    <w:ins w:id="70" w:author="pc" w:date="2019-08-09T11:20:00Z">
      <w:r w:rsidR="00AF6976" w:rsidRPr="00C162B8">
        <w:t>.</w:t>
      </w:r>
    </w:ins>
    <w:ins w:id="71" w:author="pc" w:date="2019-08-09T11:22:00Z">
      <w:r w:rsidR="00AF6976">
        <w:t>2</w:t>
      </w:r>
    </w:ins>
    <w:ins w:id="72" w:author="pc" w:date="2019-08-14T11:47:00Z">
      <w:r w:rsidR="00AF6976">
        <w:t>6</w:t>
      </w:r>
    </w:ins>
    <w:ins w:id="73" w:author="pc" w:date="2019-08-09T11:22:00Z">
      <w:r w:rsidR="00AF6976">
        <w:t>-</w:t>
      </w:r>
    </w:ins>
    <w:ins w:id="74" w:author="pc" w:date="2019-08-14T11:47:00Z">
      <w:r w:rsidR="00AF6976">
        <w:t>31</w:t>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93D103A"/>
    <w:multiLevelType w:val="hybridMultilevel"/>
    <w:tmpl w:val="04244BE2"/>
    <w:lvl w:ilvl="0" w:tplc="7B866AB8">
      <w:start w:val="1"/>
      <w:numFmt w:val="upperRoman"/>
      <w:pStyle w:val="Heading1"/>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B136AD"/>
    <w:multiLevelType w:val="hybridMultilevel"/>
    <w:tmpl w:val="CBD07722"/>
    <w:lvl w:ilvl="0" w:tplc="C0F03422">
      <w:start w:val="1"/>
      <w:numFmt w:val="decimal"/>
      <w:pStyle w:val="Heading3"/>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111FF6"/>
    <w:multiLevelType w:val="hybridMultilevel"/>
    <w:tmpl w:val="4BDA75E2"/>
    <w:lvl w:ilvl="0" w:tplc="E49E37D2">
      <w:start w:val="1"/>
      <w:numFmt w:val="upperRoman"/>
      <w:pStyle w:val="icsm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AD2F3A"/>
    <w:multiLevelType w:val="hybridMultilevel"/>
    <w:tmpl w:val="37CAD2AA"/>
    <w:lvl w:ilvl="0" w:tplc="785CBDC2">
      <w:start w:val="1"/>
      <w:numFmt w:val="lowerLetter"/>
      <w:pStyle w:val="Heading4"/>
      <w:lvlText w:val="%1)"/>
      <w:lvlJc w:val="left"/>
      <w:pPr>
        <w:ind w:left="644" w:hanging="360"/>
      </w:pPr>
      <w:rPr>
        <w:rFonts w:hint="default"/>
        <w:i/>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F8B23F8"/>
    <w:multiLevelType w:val="singleLevel"/>
    <w:tmpl w:val="12CEED98"/>
    <w:lvl w:ilvl="0">
      <w:start w:val="1"/>
      <w:numFmt w:val="decimal"/>
      <w:lvlText w:val="%1."/>
      <w:legacy w:legacy="1" w:legacySpace="0" w:legacyIndent="360"/>
      <w:lvlJc w:val="left"/>
      <w:pPr>
        <w:ind w:left="360" w:hanging="360"/>
      </w:pPr>
    </w:lvl>
  </w:abstractNum>
  <w:abstractNum w:abstractNumId="6">
    <w:nsid w:val="30C653B9"/>
    <w:multiLevelType w:val="hybridMultilevel"/>
    <w:tmpl w:val="A13286C2"/>
    <w:lvl w:ilvl="0" w:tplc="698ECF88">
      <w:start w:val="1"/>
      <w:numFmt w:val="upperLetter"/>
      <w:pStyle w:val="Heading2"/>
      <w:lvlText w:val="%1."/>
      <w:lvlJc w:val="left"/>
      <w:pPr>
        <w:ind w:left="360" w:hanging="360"/>
      </w:pPr>
      <w:rPr>
        <w:rFonts w:hint="default"/>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nsid w:val="3EDB2783"/>
    <w:multiLevelType w:val="hybridMultilevel"/>
    <w:tmpl w:val="1F4033E6"/>
    <w:lvl w:ilvl="0" w:tplc="5504E772">
      <w:start w:val="1"/>
      <w:numFmt w:val="upperLetter"/>
      <w:pStyle w:val="icsm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64BC47EA"/>
    <w:multiLevelType w:val="hybridMultilevel"/>
    <w:tmpl w:val="C74438D4"/>
    <w:lvl w:ilvl="0" w:tplc="7BDE6896">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8991530"/>
    <w:multiLevelType w:val="hybridMultilevel"/>
    <w:tmpl w:val="96E8EED8"/>
    <w:lvl w:ilvl="0" w:tplc="BD367700">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3">
    <w:nsid w:val="69564C94"/>
    <w:multiLevelType w:val="hybridMultilevel"/>
    <w:tmpl w:val="A822C456"/>
    <w:lvl w:ilvl="0" w:tplc="6046BC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4"/>
  </w:num>
  <w:num w:numId="4">
    <w:abstractNumId w:val="8"/>
  </w:num>
  <w:num w:numId="5">
    <w:abstractNumId w:val="6"/>
  </w:num>
  <w:num w:numId="6">
    <w:abstractNumId w:val="2"/>
  </w:num>
  <w:num w:numId="7">
    <w:abstractNumId w:val="10"/>
  </w:num>
  <w:num w:numId="8">
    <w:abstractNumId w:val="9"/>
  </w:num>
  <w:num w:numId="9">
    <w:abstractNumId w:val="0"/>
  </w:num>
  <w:num w:numId="10">
    <w:abstractNumId w:val="11"/>
  </w:num>
  <w:num w:numId="11">
    <w:abstractNumId w:val="6"/>
    <w:lvlOverride w:ilvl="0">
      <w:startOverride w:val="1"/>
    </w:lvlOverride>
  </w:num>
  <w:num w:numId="12">
    <w:abstractNumId w:val="12"/>
  </w:num>
  <w:num w:numId="13">
    <w:abstractNumId w:val="5"/>
  </w:num>
  <w:num w:numId="14">
    <w:abstractNumId w:val="5"/>
    <w:lvlOverride w:ilvl="0">
      <w:lvl w:ilvl="0">
        <w:start w:val="1"/>
        <w:numFmt w:val="decimal"/>
        <w:lvlText w:val="%1."/>
        <w:legacy w:legacy="1" w:legacySpace="0" w:legacyIndent="360"/>
        <w:lvlJc w:val="left"/>
        <w:pPr>
          <w:ind w:left="360" w:hanging="360"/>
        </w:pPr>
      </w:lvl>
    </w:lvlOverride>
  </w:num>
  <w:num w:numId="15">
    <w:abstractNumId w:val="7"/>
  </w:num>
  <w:num w:numId="16">
    <w:abstractNumId w:val="1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06"/>
  <w:trackRevisions/>
  <w:defaultTabStop w:val="720"/>
  <w:evenAndOddHeaders/>
  <w:drawingGridHorizontalSpacing w:val="100"/>
  <w:displayHorizontalDrawingGridEvery w:val="2"/>
  <w:characterSpacingControl w:val="doNotCompress"/>
  <w:hdrShapeDefaults>
    <o:shapedefaults v:ext="edit" spidmax="27650"/>
    <o:shapelayout v:ext="edit">
      <o:idmap v:ext="edit" data="4"/>
    </o:shapelayout>
  </w:hdrShapeDefaults>
  <w:footnotePr>
    <w:numFmt w:val="chicago"/>
    <w:numRestart w:val="eachPage"/>
    <w:footnote w:id="0"/>
    <w:footnote w:id="1"/>
  </w:footnotePr>
  <w:endnotePr>
    <w:endnote w:id="0"/>
    <w:endnote w:id="1"/>
  </w:endnotePr>
  <w:compat/>
  <w:docVars>
    <w:docVar w:name="__Grammarly_42____i" w:val="H4sIAAAAAAAEAKtWckksSQxILCpxzi/NK1GyMqwFAAEhoTITAAAA"/>
    <w:docVar w:name="__Grammarly_42___1" w:val="H4sIAAAAAAAEAKtWcslP9kxRslIyNDY0sbA0NzExNjAxtDAwMDZW0lEKTi0uzszPAykwNKkFAMhrjlYtAAAA"/>
  </w:docVars>
  <w:rsids>
    <w:rsidRoot w:val="009431ED"/>
    <w:rsid w:val="000001BB"/>
    <w:rsid w:val="00001974"/>
    <w:rsid w:val="00011CC0"/>
    <w:rsid w:val="00012AA4"/>
    <w:rsid w:val="000135D7"/>
    <w:rsid w:val="00015201"/>
    <w:rsid w:val="00022725"/>
    <w:rsid w:val="00030518"/>
    <w:rsid w:val="000309D6"/>
    <w:rsid w:val="00032AD0"/>
    <w:rsid w:val="000351B4"/>
    <w:rsid w:val="000360C4"/>
    <w:rsid w:val="00037358"/>
    <w:rsid w:val="00037D72"/>
    <w:rsid w:val="00040150"/>
    <w:rsid w:val="00046F57"/>
    <w:rsid w:val="00047272"/>
    <w:rsid w:val="00057D1C"/>
    <w:rsid w:val="00062EB0"/>
    <w:rsid w:val="000642F3"/>
    <w:rsid w:val="00072C47"/>
    <w:rsid w:val="00073AA5"/>
    <w:rsid w:val="00077D19"/>
    <w:rsid w:val="0008014D"/>
    <w:rsid w:val="000804FA"/>
    <w:rsid w:val="00080872"/>
    <w:rsid w:val="00081148"/>
    <w:rsid w:val="00082AAD"/>
    <w:rsid w:val="00086E06"/>
    <w:rsid w:val="000924BA"/>
    <w:rsid w:val="0009322C"/>
    <w:rsid w:val="0009779B"/>
    <w:rsid w:val="000A2BC0"/>
    <w:rsid w:val="000A5032"/>
    <w:rsid w:val="000A6F4F"/>
    <w:rsid w:val="000B5192"/>
    <w:rsid w:val="000B70E0"/>
    <w:rsid w:val="000C2A06"/>
    <w:rsid w:val="000C352C"/>
    <w:rsid w:val="000C5844"/>
    <w:rsid w:val="000C5F23"/>
    <w:rsid w:val="000C76F1"/>
    <w:rsid w:val="000C7F61"/>
    <w:rsid w:val="000D161B"/>
    <w:rsid w:val="000D24E5"/>
    <w:rsid w:val="000D27D7"/>
    <w:rsid w:val="000D60B1"/>
    <w:rsid w:val="000D66A7"/>
    <w:rsid w:val="000D6F79"/>
    <w:rsid w:val="000E6524"/>
    <w:rsid w:val="000F1C43"/>
    <w:rsid w:val="000F1EA5"/>
    <w:rsid w:val="000F559A"/>
    <w:rsid w:val="000F58FF"/>
    <w:rsid w:val="000F5C2B"/>
    <w:rsid w:val="000F7987"/>
    <w:rsid w:val="001024FC"/>
    <w:rsid w:val="00105FEE"/>
    <w:rsid w:val="001073ED"/>
    <w:rsid w:val="001126E4"/>
    <w:rsid w:val="00115C48"/>
    <w:rsid w:val="00125EE9"/>
    <w:rsid w:val="001304E5"/>
    <w:rsid w:val="001344DD"/>
    <w:rsid w:val="001359F8"/>
    <w:rsid w:val="00136255"/>
    <w:rsid w:val="00141248"/>
    <w:rsid w:val="0015069F"/>
    <w:rsid w:val="00151393"/>
    <w:rsid w:val="00155B36"/>
    <w:rsid w:val="00157451"/>
    <w:rsid w:val="001603D8"/>
    <w:rsid w:val="00163B42"/>
    <w:rsid w:val="00164686"/>
    <w:rsid w:val="00164C5B"/>
    <w:rsid w:val="001703B3"/>
    <w:rsid w:val="001713AE"/>
    <w:rsid w:val="00174826"/>
    <w:rsid w:val="00175B58"/>
    <w:rsid w:val="001777EF"/>
    <w:rsid w:val="0018553F"/>
    <w:rsid w:val="001857D1"/>
    <w:rsid w:val="00185ADB"/>
    <w:rsid w:val="00186BA4"/>
    <w:rsid w:val="001A0838"/>
    <w:rsid w:val="001A3245"/>
    <w:rsid w:val="001A327D"/>
    <w:rsid w:val="001B3DAC"/>
    <w:rsid w:val="001C1DE8"/>
    <w:rsid w:val="001C4D92"/>
    <w:rsid w:val="001D50BA"/>
    <w:rsid w:val="001D6C51"/>
    <w:rsid w:val="001E04EE"/>
    <w:rsid w:val="001E4D19"/>
    <w:rsid w:val="001E79CA"/>
    <w:rsid w:val="001F27C6"/>
    <w:rsid w:val="001F2DDD"/>
    <w:rsid w:val="001F6D75"/>
    <w:rsid w:val="001F70CD"/>
    <w:rsid w:val="001F72D1"/>
    <w:rsid w:val="001F7907"/>
    <w:rsid w:val="00200E3D"/>
    <w:rsid w:val="00202B04"/>
    <w:rsid w:val="00204E87"/>
    <w:rsid w:val="00205592"/>
    <w:rsid w:val="002117C3"/>
    <w:rsid w:val="0021204A"/>
    <w:rsid w:val="00214FB9"/>
    <w:rsid w:val="00216193"/>
    <w:rsid w:val="002174A5"/>
    <w:rsid w:val="0022083B"/>
    <w:rsid w:val="002222AA"/>
    <w:rsid w:val="002235DD"/>
    <w:rsid w:val="00225D60"/>
    <w:rsid w:val="0022724E"/>
    <w:rsid w:val="00234C0D"/>
    <w:rsid w:val="00235716"/>
    <w:rsid w:val="00252E9D"/>
    <w:rsid w:val="00254E85"/>
    <w:rsid w:val="002573F6"/>
    <w:rsid w:val="002631F4"/>
    <w:rsid w:val="002673DE"/>
    <w:rsid w:val="00272117"/>
    <w:rsid w:val="002748C9"/>
    <w:rsid w:val="00275522"/>
    <w:rsid w:val="00280E13"/>
    <w:rsid w:val="0028270D"/>
    <w:rsid w:val="002833ED"/>
    <w:rsid w:val="00290B76"/>
    <w:rsid w:val="00291BAD"/>
    <w:rsid w:val="002A014C"/>
    <w:rsid w:val="002A0D31"/>
    <w:rsid w:val="002A60CB"/>
    <w:rsid w:val="002B053E"/>
    <w:rsid w:val="002B2231"/>
    <w:rsid w:val="002C6F5D"/>
    <w:rsid w:val="002D03C5"/>
    <w:rsid w:val="002D1AB2"/>
    <w:rsid w:val="002D6170"/>
    <w:rsid w:val="002D6291"/>
    <w:rsid w:val="002E0949"/>
    <w:rsid w:val="002E0BC2"/>
    <w:rsid w:val="002E3528"/>
    <w:rsid w:val="002E5DA6"/>
    <w:rsid w:val="002E5F85"/>
    <w:rsid w:val="002E6A93"/>
    <w:rsid w:val="002F208E"/>
    <w:rsid w:val="002F2808"/>
    <w:rsid w:val="002F72C9"/>
    <w:rsid w:val="003001C4"/>
    <w:rsid w:val="003033E3"/>
    <w:rsid w:val="00307C7F"/>
    <w:rsid w:val="00311C6F"/>
    <w:rsid w:val="003167A3"/>
    <w:rsid w:val="00317ACD"/>
    <w:rsid w:val="0032018A"/>
    <w:rsid w:val="003227D1"/>
    <w:rsid w:val="00322DF1"/>
    <w:rsid w:val="00330293"/>
    <w:rsid w:val="00330BB0"/>
    <w:rsid w:val="00334C3C"/>
    <w:rsid w:val="00343816"/>
    <w:rsid w:val="00344568"/>
    <w:rsid w:val="00346E33"/>
    <w:rsid w:val="0034739A"/>
    <w:rsid w:val="00352C1D"/>
    <w:rsid w:val="00355798"/>
    <w:rsid w:val="00360D08"/>
    <w:rsid w:val="00364E6B"/>
    <w:rsid w:val="00364FA9"/>
    <w:rsid w:val="003666E5"/>
    <w:rsid w:val="00366D6F"/>
    <w:rsid w:val="00370DC5"/>
    <w:rsid w:val="0037384D"/>
    <w:rsid w:val="00374471"/>
    <w:rsid w:val="00375A56"/>
    <w:rsid w:val="00376B97"/>
    <w:rsid w:val="0039100C"/>
    <w:rsid w:val="00391CF2"/>
    <w:rsid w:val="00394542"/>
    <w:rsid w:val="00396BCF"/>
    <w:rsid w:val="003A03E0"/>
    <w:rsid w:val="003A1E8D"/>
    <w:rsid w:val="003A2402"/>
    <w:rsid w:val="003A3AC1"/>
    <w:rsid w:val="003A709B"/>
    <w:rsid w:val="003A7F3A"/>
    <w:rsid w:val="003B47A6"/>
    <w:rsid w:val="003B4A29"/>
    <w:rsid w:val="003C084F"/>
    <w:rsid w:val="003C1377"/>
    <w:rsid w:val="003C47D8"/>
    <w:rsid w:val="003D3B8D"/>
    <w:rsid w:val="003E0C1C"/>
    <w:rsid w:val="003E1736"/>
    <w:rsid w:val="003E2585"/>
    <w:rsid w:val="003E395D"/>
    <w:rsid w:val="003E50A9"/>
    <w:rsid w:val="003E5F71"/>
    <w:rsid w:val="003F16C3"/>
    <w:rsid w:val="003F1A61"/>
    <w:rsid w:val="003F2644"/>
    <w:rsid w:val="003F5D14"/>
    <w:rsid w:val="003F6A88"/>
    <w:rsid w:val="003F76F5"/>
    <w:rsid w:val="003F7BCA"/>
    <w:rsid w:val="00400B22"/>
    <w:rsid w:val="00400DC6"/>
    <w:rsid w:val="0040318F"/>
    <w:rsid w:val="0040754A"/>
    <w:rsid w:val="00407E28"/>
    <w:rsid w:val="00416E55"/>
    <w:rsid w:val="0043116B"/>
    <w:rsid w:val="00433A4F"/>
    <w:rsid w:val="00435DDB"/>
    <w:rsid w:val="00437228"/>
    <w:rsid w:val="0044046D"/>
    <w:rsid w:val="004407B4"/>
    <w:rsid w:val="0044227D"/>
    <w:rsid w:val="00443037"/>
    <w:rsid w:val="004436BA"/>
    <w:rsid w:val="00452AE5"/>
    <w:rsid w:val="0045306B"/>
    <w:rsid w:val="0046174B"/>
    <w:rsid w:val="00471B93"/>
    <w:rsid w:val="00473AC1"/>
    <w:rsid w:val="0047500B"/>
    <w:rsid w:val="004754ED"/>
    <w:rsid w:val="00476ABC"/>
    <w:rsid w:val="0047792D"/>
    <w:rsid w:val="00477931"/>
    <w:rsid w:val="0048509F"/>
    <w:rsid w:val="00485928"/>
    <w:rsid w:val="00485B1D"/>
    <w:rsid w:val="004912A3"/>
    <w:rsid w:val="00492F46"/>
    <w:rsid w:val="00493530"/>
    <w:rsid w:val="004942A6"/>
    <w:rsid w:val="00496E51"/>
    <w:rsid w:val="00497604"/>
    <w:rsid w:val="004A1805"/>
    <w:rsid w:val="004A4D13"/>
    <w:rsid w:val="004A501F"/>
    <w:rsid w:val="004A5FD6"/>
    <w:rsid w:val="004A6207"/>
    <w:rsid w:val="004B13CB"/>
    <w:rsid w:val="004B5B12"/>
    <w:rsid w:val="004C4683"/>
    <w:rsid w:val="004D22E5"/>
    <w:rsid w:val="004D288D"/>
    <w:rsid w:val="004D4377"/>
    <w:rsid w:val="004D721D"/>
    <w:rsid w:val="004E7253"/>
    <w:rsid w:val="004E7D10"/>
    <w:rsid w:val="004F2B1B"/>
    <w:rsid w:val="00502F1E"/>
    <w:rsid w:val="00506F79"/>
    <w:rsid w:val="005109C5"/>
    <w:rsid w:val="005163AB"/>
    <w:rsid w:val="00525263"/>
    <w:rsid w:val="005256D7"/>
    <w:rsid w:val="00526D19"/>
    <w:rsid w:val="0052700D"/>
    <w:rsid w:val="00536593"/>
    <w:rsid w:val="00536C93"/>
    <w:rsid w:val="00540F35"/>
    <w:rsid w:val="00541A73"/>
    <w:rsid w:val="00543332"/>
    <w:rsid w:val="00546127"/>
    <w:rsid w:val="0055785B"/>
    <w:rsid w:val="00565664"/>
    <w:rsid w:val="005678B4"/>
    <w:rsid w:val="00567BC2"/>
    <w:rsid w:val="0057097B"/>
    <w:rsid w:val="005732B6"/>
    <w:rsid w:val="00576F8D"/>
    <w:rsid w:val="005803CA"/>
    <w:rsid w:val="005921D6"/>
    <w:rsid w:val="0059379B"/>
    <w:rsid w:val="005A3B71"/>
    <w:rsid w:val="005A5B1D"/>
    <w:rsid w:val="005B182C"/>
    <w:rsid w:val="005B2302"/>
    <w:rsid w:val="005B3334"/>
    <w:rsid w:val="005C608B"/>
    <w:rsid w:val="005D5445"/>
    <w:rsid w:val="005E24F0"/>
    <w:rsid w:val="005E349E"/>
    <w:rsid w:val="005E7E93"/>
    <w:rsid w:val="005F158E"/>
    <w:rsid w:val="005F1834"/>
    <w:rsid w:val="005F24BF"/>
    <w:rsid w:val="005F3557"/>
    <w:rsid w:val="005F53DE"/>
    <w:rsid w:val="005F6B8B"/>
    <w:rsid w:val="005F6C7A"/>
    <w:rsid w:val="005F7078"/>
    <w:rsid w:val="005F7D3A"/>
    <w:rsid w:val="00601636"/>
    <w:rsid w:val="00602910"/>
    <w:rsid w:val="00607DE1"/>
    <w:rsid w:val="00610FEA"/>
    <w:rsid w:val="00611E34"/>
    <w:rsid w:val="00614F86"/>
    <w:rsid w:val="00622E9B"/>
    <w:rsid w:val="006248A5"/>
    <w:rsid w:val="00634220"/>
    <w:rsid w:val="00635DEA"/>
    <w:rsid w:val="0063620A"/>
    <w:rsid w:val="00640E8C"/>
    <w:rsid w:val="0064267C"/>
    <w:rsid w:val="006427DC"/>
    <w:rsid w:val="00643F6E"/>
    <w:rsid w:val="006444E6"/>
    <w:rsid w:val="00645256"/>
    <w:rsid w:val="0064667D"/>
    <w:rsid w:val="00650960"/>
    <w:rsid w:val="00652376"/>
    <w:rsid w:val="006525C2"/>
    <w:rsid w:val="006546A8"/>
    <w:rsid w:val="00654BCB"/>
    <w:rsid w:val="006577DD"/>
    <w:rsid w:val="00661096"/>
    <w:rsid w:val="006637AB"/>
    <w:rsid w:val="00672AD8"/>
    <w:rsid w:val="00675DD9"/>
    <w:rsid w:val="0068196A"/>
    <w:rsid w:val="00681E22"/>
    <w:rsid w:val="00682BB0"/>
    <w:rsid w:val="00683155"/>
    <w:rsid w:val="00684A2F"/>
    <w:rsid w:val="006852C9"/>
    <w:rsid w:val="0069243F"/>
    <w:rsid w:val="006928D8"/>
    <w:rsid w:val="00693E6A"/>
    <w:rsid w:val="006A0A81"/>
    <w:rsid w:val="006A26AF"/>
    <w:rsid w:val="006A3464"/>
    <w:rsid w:val="006A6643"/>
    <w:rsid w:val="006C0B3A"/>
    <w:rsid w:val="006C4EB1"/>
    <w:rsid w:val="006C508E"/>
    <w:rsid w:val="006D504B"/>
    <w:rsid w:val="006E00ED"/>
    <w:rsid w:val="006E0469"/>
    <w:rsid w:val="006E0A13"/>
    <w:rsid w:val="006E2689"/>
    <w:rsid w:val="006E2802"/>
    <w:rsid w:val="006E4767"/>
    <w:rsid w:val="006F0782"/>
    <w:rsid w:val="006F237D"/>
    <w:rsid w:val="006F3F9B"/>
    <w:rsid w:val="006F55B9"/>
    <w:rsid w:val="00705BA4"/>
    <w:rsid w:val="00711986"/>
    <w:rsid w:val="00714D43"/>
    <w:rsid w:val="00717496"/>
    <w:rsid w:val="007212BF"/>
    <w:rsid w:val="00721448"/>
    <w:rsid w:val="00721BEF"/>
    <w:rsid w:val="0072742D"/>
    <w:rsid w:val="00730285"/>
    <w:rsid w:val="007331B8"/>
    <w:rsid w:val="00734D88"/>
    <w:rsid w:val="00737A6A"/>
    <w:rsid w:val="00743ACD"/>
    <w:rsid w:val="00745FC1"/>
    <w:rsid w:val="007468AC"/>
    <w:rsid w:val="00750D83"/>
    <w:rsid w:val="00752CF5"/>
    <w:rsid w:val="007564CC"/>
    <w:rsid w:val="007672A1"/>
    <w:rsid w:val="007726CB"/>
    <w:rsid w:val="00774EFA"/>
    <w:rsid w:val="00780D50"/>
    <w:rsid w:val="007853EA"/>
    <w:rsid w:val="007915C6"/>
    <w:rsid w:val="0079322D"/>
    <w:rsid w:val="007933FD"/>
    <w:rsid w:val="00793CEE"/>
    <w:rsid w:val="007A17B1"/>
    <w:rsid w:val="007A5F11"/>
    <w:rsid w:val="007A7253"/>
    <w:rsid w:val="007B1892"/>
    <w:rsid w:val="007B212E"/>
    <w:rsid w:val="007B53A0"/>
    <w:rsid w:val="007B78B9"/>
    <w:rsid w:val="007C0560"/>
    <w:rsid w:val="007C07F6"/>
    <w:rsid w:val="007C1DF9"/>
    <w:rsid w:val="007C588D"/>
    <w:rsid w:val="007D0DED"/>
    <w:rsid w:val="007D1A8A"/>
    <w:rsid w:val="007D4680"/>
    <w:rsid w:val="007D7837"/>
    <w:rsid w:val="007E02A6"/>
    <w:rsid w:val="007E4557"/>
    <w:rsid w:val="007E72F3"/>
    <w:rsid w:val="007F1C9A"/>
    <w:rsid w:val="007F79DF"/>
    <w:rsid w:val="00800859"/>
    <w:rsid w:val="00805B4B"/>
    <w:rsid w:val="00810B4B"/>
    <w:rsid w:val="0081126A"/>
    <w:rsid w:val="008112AA"/>
    <w:rsid w:val="0082003D"/>
    <w:rsid w:val="00831456"/>
    <w:rsid w:val="0083351D"/>
    <w:rsid w:val="00834264"/>
    <w:rsid w:val="0084095E"/>
    <w:rsid w:val="0084367B"/>
    <w:rsid w:val="00843E83"/>
    <w:rsid w:val="0084492E"/>
    <w:rsid w:val="008534FC"/>
    <w:rsid w:val="00854C08"/>
    <w:rsid w:val="008663B7"/>
    <w:rsid w:val="008754AD"/>
    <w:rsid w:val="008759DB"/>
    <w:rsid w:val="00876A8C"/>
    <w:rsid w:val="00880964"/>
    <w:rsid w:val="008825BC"/>
    <w:rsid w:val="00885947"/>
    <w:rsid w:val="00887D35"/>
    <w:rsid w:val="0089178B"/>
    <w:rsid w:val="00893BBA"/>
    <w:rsid w:val="00897F8B"/>
    <w:rsid w:val="008A0554"/>
    <w:rsid w:val="008A1FAC"/>
    <w:rsid w:val="008A2086"/>
    <w:rsid w:val="008A293D"/>
    <w:rsid w:val="008A53C1"/>
    <w:rsid w:val="008A5628"/>
    <w:rsid w:val="008A6947"/>
    <w:rsid w:val="008B0500"/>
    <w:rsid w:val="008B2680"/>
    <w:rsid w:val="008B2FC3"/>
    <w:rsid w:val="008B3935"/>
    <w:rsid w:val="008B5694"/>
    <w:rsid w:val="008B73D0"/>
    <w:rsid w:val="008C2842"/>
    <w:rsid w:val="008C3D8A"/>
    <w:rsid w:val="008C4BBD"/>
    <w:rsid w:val="008C5AD7"/>
    <w:rsid w:val="008C7A28"/>
    <w:rsid w:val="008D0643"/>
    <w:rsid w:val="008D35E5"/>
    <w:rsid w:val="008D5347"/>
    <w:rsid w:val="008E162E"/>
    <w:rsid w:val="008E7894"/>
    <w:rsid w:val="008F535A"/>
    <w:rsid w:val="008F5FEF"/>
    <w:rsid w:val="00903878"/>
    <w:rsid w:val="00905423"/>
    <w:rsid w:val="00920101"/>
    <w:rsid w:val="009227C0"/>
    <w:rsid w:val="0092767F"/>
    <w:rsid w:val="00931338"/>
    <w:rsid w:val="00932055"/>
    <w:rsid w:val="00933CAD"/>
    <w:rsid w:val="0094260D"/>
    <w:rsid w:val="009431ED"/>
    <w:rsid w:val="00950A18"/>
    <w:rsid w:val="00952862"/>
    <w:rsid w:val="00955F85"/>
    <w:rsid w:val="00957442"/>
    <w:rsid w:val="00960DDE"/>
    <w:rsid w:val="00962B06"/>
    <w:rsid w:val="0097047E"/>
    <w:rsid w:val="0097235E"/>
    <w:rsid w:val="009741C2"/>
    <w:rsid w:val="00984921"/>
    <w:rsid w:val="0098607C"/>
    <w:rsid w:val="00987007"/>
    <w:rsid w:val="009917E7"/>
    <w:rsid w:val="009923AB"/>
    <w:rsid w:val="00993390"/>
    <w:rsid w:val="009949CD"/>
    <w:rsid w:val="00996AAC"/>
    <w:rsid w:val="009A0DBF"/>
    <w:rsid w:val="009A500F"/>
    <w:rsid w:val="009B2418"/>
    <w:rsid w:val="009B62F1"/>
    <w:rsid w:val="009C1A47"/>
    <w:rsid w:val="009C3E14"/>
    <w:rsid w:val="009C6529"/>
    <w:rsid w:val="009D26A4"/>
    <w:rsid w:val="009D3462"/>
    <w:rsid w:val="009D3FAB"/>
    <w:rsid w:val="009E1234"/>
    <w:rsid w:val="009E25CC"/>
    <w:rsid w:val="009E38DC"/>
    <w:rsid w:val="009F128B"/>
    <w:rsid w:val="009F44C0"/>
    <w:rsid w:val="009F539D"/>
    <w:rsid w:val="00A04C66"/>
    <w:rsid w:val="00A071E9"/>
    <w:rsid w:val="00A07991"/>
    <w:rsid w:val="00A14336"/>
    <w:rsid w:val="00A15ECD"/>
    <w:rsid w:val="00A17D04"/>
    <w:rsid w:val="00A17FCC"/>
    <w:rsid w:val="00A20017"/>
    <w:rsid w:val="00A20B1D"/>
    <w:rsid w:val="00A23761"/>
    <w:rsid w:val="00A307D3"/>
    <w:rsid w:val="00A36093"/>
    <w:rsid w:val="00A368F1"/>
    <w:rsid w:val="00A4314E"/>
    <w:rsid w:val="00A44473"/>
    <w:rsid w:val="00A45D3B"/>
    <w:rsid w:val="00A57BBF"/>
    <w:rsid w:val="00A60D10"/>
    <w:rsid w:val="00A61EA0"/>
    <w:rsid w:val="00A677E1"/>
    <w:rsid w:val="00A67D95"/>
    <w:rsid w:val="00A8278A"/>
    <w:rsid w:val="00A90C7C"/>
    <w:rsid w:val="00A94D7C"/>
    <w:rsid w:val="00A97E79"/>
    <w:rsid w:val="00AA1CF2"/>
    <w:rsid w:val="00AA676A"/>
    <w:rsid w:val="00AA6E86"/>
    <w:rsid w:val="00AB0BA4"/>
    <w:rsid w:val="00AB181D"/>
    <w:rsid w:val="00AB2663"/>
    <w:rsid w:val="00AB47A9"/>
    <w:rsid w:val="00AB4C9F"/>
    <w:rsid w:val="00AC0EE1"/>
    <w:rsid w:val="00AC6EA6"/>
    <w:rsid w:val="00AD0E8D"/>
    <w:rsid w:val="00AD3500"/>
    <w:rsid w:val="00AD56ED"/>
    <w:rsid w:val="00AD5D55"/>
    <w:rsid w:val="00AD787E"/>
    <w:rsid w:val="00AE1028"/>
    <w:rsid w:val="00AE340C"/>
    <w:rsid w:val="00AF6976"/>
    <w:rsid w:val="00B0167D"/>
    <w:rsid w:val="00B040CD"/>
    <w:rsid w:val="00B05C63"/>
    <w:rsid w:val="00B2051F"/>
    <w:rsid w:val="00B2433E"/>
    <w:rsid w:val="00B25C74"/>
    <w:rsid w:val="00B265A3"/>
    <w:rsid w:val="00B37472"/>
    <w:rsid w:val="00B41CA8"/>
    <w:rsid w:val="00B47E65"/>
    <w:rsid w:val="00B52308"/>
    <w:rsid w:val="00B52C0B"/>
    <w:rsid w:val="00B53B14"/>
    <w:rsid w:val="00B54468"/>
    <w:rsid w:val="00B57D2F"/>
    <w:rsid w:val="00B60A71"/>
    <w:rsid w:val="00B62E9A"/>
    <w:rsid w:val="00B71C81"/>
    <w:rsid w:val="00B82EB9"/>
    <w:rsid w:val="00B84875"/>
    <w:rsid w:val="00B850F5"/>
    <w:rsid w:val="00B8637B"/>
    <w:rsid w:val="00BA7AF3"/>
    <w:rsid w:val="00BB0A41"/>
    <w:rsid w:val="00BB7BC8"/>
    <w:rsid w:val="00BC15DF"/>
    <w:rsid w:val="00BC1E6A"/>
    <w:rsid w:val="00BC37F4"/>
    <w:rsid w:val="00BC496E"/>
    <w:rsid w:val="00BC50AF"/>
    <w:rsid w:val="00BC6646"/>
    <w:rsid w:val="00BD2957"/>
    <w:rsid w:val="00BD36B4"/>
    <w:rsid w:val="00BD3D6D"/>
    <w:rsid w:val="00BD51C7"/>
    <w:rsid w:val="00BD5DE9"/>
    <w:rsid w:val="00BD6397"/>
    <w:rsid w:val="00BE19D4"/>
    <w:rsid w:val="00BE2FE1"/>
    <w:rsid w:val="00BE35DF"/>
    <w:rsid w:val="00BE49FD"/>
    <w:rsid w:val="00BE6D4E"/>
    <w:rsid w:val="00BF055C"/>
    <w:rsid w:val="00C01331"/>
    <w:rsid w:val="00C02B7A"/>
    <w:rsid w:val="00C0502F"/>
    <w:rsid w:val="00C10D8B"/>
    <w:rsid w:val="00C110A6"/>
    <w:rsid w:val="00C14911"/>
    <w:rsid w:val="00C162B8"/>
    <w:rsid w:val="00C163F5"/>
    <w:rsid w:val="00C2152E"/>
    <w:rsid w:val="00C21542"/>
    <w:rsid w:val="00C266B5"/>
    <w:rsid w:val="00C33E76"/>
    <w:rsid w:val="00C3419E"/>
    <w:rsid w:val="00C34779"/>
    <w:rsid w:val="00C35661"/>
    <w:rsid w:val="00C3656F"/>
    <w:rsid w:val="00C43A35"/>
    <w:rsid w:val="00C4464B"/>
    <w:rsid w:val="00C4606F"/>
    <w:rsid w:val="00C512E1"/>
    <w:rsid w:val="00C5554E"/>
    <w:rsid w:val="00C6067B"/>
    <w:rsid w:val="00C62732"/>
    <w:rsid w:val="00C67626"/>
    <w:rsid w:val="00C70ED0"/>
    <w:rsid w:val="00C7233C"/>
    <w:rsid w:val="00C75E53"/>
    <w:rsid w:val="00C80BAE"/>
    <w:rsid w:val="00C816FE"/>
    <w:rsid w:val="00C8295C"/>
    <w:rsid w:val="00C87C53"/>
    <w:rsid w:val="00C9292B"/>
    <w:rsid w:val="00CA05CD"/>
    <w:rsid w:val="00CA3249"/>
    <w:rsid w:val="00CA476D"/>
    <w:rsid w:val="00CB1E47"/>
    <w:rsid w:val="00CB2A86"/>
    <w:rsid w:val="00CB3CC2"/>
    <w:rsid w:val="00CB450A"/>
    <w:rsid w:val="00CB48FB"/>
    <w:rsid w:val="00CB537B"/>
    <w:rsid w:val="00CC5B0C"/>
    <w:rsid w:val="00CC60DD"/>
    <w:rsid w:val="00CC6793"/>
    <w:rsid w:val="00CC7905"/>
    <w:rsid w:val="00CD0026"/>
    <w:rsid w:val="00CD0EB5"/>
    <w:rsid w:val="00CD2110"/>
    <w:rsid w:val="00CE0E0A"/>
    <w:rsid w:val="00CE13B2"/>
    <w:rsid w:val="00CE3096"/>
    <w:rsid w:val="00CE3912"/>
    <w:rsid w:val="00CE3E26"/>
    <w:rsid w:val="00CE408B"/>
    <w:rsid w:val="00CE6039"/>
    <w:rsid w:val="00CE6C7E"/>
    <w:rsid w:val="00CF3A56"/>
    <w:rsid w:val="00CF4C89"/>
    <w:rsid w:val="00D006DB"/>
    <w:rsid w:val="00D02F4C"/>
    <w:rsid w:val="00D06CD1"/>
    <w:rsid w:val="00D108F8"/>
    <w:rsid w:val="00D10EC4"/>
    <w:rsid w:val="00D22C7B"/>
    <w:rsid w:val="00D26ED4"/>
    <w:rsid w:val="00D2781F"/>
    <w:rsid w:val="00D27E35"/>
    <w:rsid w:val="00D30698"/>
    <w:rsid w:val="00D34E8E"/>
    <w:rsid w:val="00D366DE"/>
    <w:rsid w:val="00D370A6"/>
    <w:rsid w:val="00D438C1"/>
    <w:rsid w:val="00D46938"/>
    <w:rsid w:val="00D469F0"/>
    <w:rsid w:val="00D47F58"/>
    <w:rsid w:val="00D541E0"/>
    <w:rsid w:val="00D63272"/>
    <w:rsid w:val="00D65284"/>
    <w:rsid w:val="00D84A37"/>
    <w:rsid w:val="00D85056"/>
    <w:rsid w:val="00D8705E"/>
    <w:rsid w:val="00D94AB4"/>
    <w:rsid w:val="00D96061"/>
    <w:rsid w:val="00DA2A29"/>
    <w:rsid w:val="00DA5D9F"/>
    <w:rsid w:val="00DA5DD1"/>
    <w:rsid w:val="00DB027D"/>
    <w:rsid w:val="00DB0F78"/>
    <w:rsid w:val="00DB1B3B"/>
    <w:rsid w:val="00DB2F9B"/>
    <w:rsid w:val="00DB414C"/>
    <w:rsid w:val="00DB5637"/>
    <w:rsid w:val="00DC40F6"/>
    <w:rsid w:val="00DC7DC2"/>
    <w:rsid w:val="00DD07A7"/>
    <w:rsid w:val="00DD4C31"/>
    <w:rsid w:val="00DD7238"/>
    <w:rsid w:val="00DE0490"/>
    <w:rsid w:val="00DE13DE"/>
    <w:rsid w:val="00DE6C1A"/>
    <w:rsid w:val="00DE6F95"/>
    <w:rsid w:val="00DF058F"/>
    <w:rsid w:val="00DF3EDF"/>
    <w:rsid w:val="00E026BD"/>
    <w:rsid w:val="00E0303F"/>
    <w:rsid w:val="00E06172"/>
    <w:rsid w:val="00E07939"/>
    <w:rsid w:val="00E1060B"/>
    <w:rsid w:val="00E10E6F"/>
    <w:rsid w:val="00E110B9"/>
    <w:rsid w:val="00E121CD"/>
    <w:rsid w:val="00E12BFE"/>
    <w:rsid w:val="00E13F34"/>
    <w:rsid w:val="00E21065"/>
    <w:rsid w:val="00E21FA8"/>
    <w:rsid w:val="00E25201"/>
    <w:rsid w:val="00E25458"/>
    <w:rsid w:val="00E27A0D"/>
    <w:rsid w:val="00E301B9"/>
    <w:rsid w:val="00E318BC"/>
    <w:rsid w:val="00E31E73"/>
    <w:rsid w:val="00E36C12"/>
    <w:rsid w:val="00E45A8E"/>
    <w:rsid w:val="00E5191D"/>
    <w:rsid w:val="00E52B65"/>
    <w:rsid w:val="00E60B1D"/>
    <w:rsid w:val="00E66368"/>
    <w:rsid w:val="00E76F98"/>
    <w:rsid w:val="00E81CB8"/>
    <w:rsid w:val="00E8623E"/>
    <w:rsid w:val="00E912EA"/>
    <w:rsid w:val="00E922A9"/>
    <w:rsid w:val="00E933D1"/>
    <w:rsid w:val="00EA1310"/>
    <w:rsid w:val="00EA1616"/>
    <w:rsid w:val="00EA6C41"/>
    <w:rsid w:val="00EB37C8"/>
    <w:rsid w:val="00EB38BC"/>
    <w:rsid w:val="00EC2494"/>
    <w:rsid w:val="00ED7DC2"/>
    <w:rsid w:val="00EE2013"/>
    <w:rsid w:val="00EE6427"/>
    <w:rsid w:val="00EF400F"/>
    <w:rsid w:val="00EF7BF3"/>
    <w:rsid w:val="00F075BE"/>
    <w:rsid w:val="00F14B0F"/>
    <w:rsid w:val="00F15EA2"/>
    <w:rsid w:val="00F24033"/>
    <w:rsid w:val="00F2426C"/>
    <w:rsid w:val="00F27AEB"/>
    <w:rsid w:val="00F3137C"/>
    <w:rsid w:val="00F31E23"/>
    <w:rsid w:val="00F3334E"/>
    <w:rsid w:val="00F33B4A"/>
    <w:rsid w:val="00F34FF3"/>
    <w:rsid w:val="00F35AC6"/>
    <w:rsid w:val="00F361FF"/>
    <w:rsid w:val="00F4017B"/>
    <w:rsid w:val="00F42ABF"/>
    <w:rsid w:val="00F467BF"/>
    <w:rsid w:val="00F47BFE"/>
    <w:rsid w:val="00F514DA"/>
    <w:rsid w:val="00F51B34"/>
    <w:rsid w:val="00F561D3"/>
    <w:rsid w:val="00F573EA"/>
    <w:rsid w:val="00F65846"/>
    <w:rsid w:val="00F668E4"/>
    <w:rsid w:val="00F71D4A"/>
    <w:rsid w:val="00F74C7D"/>
    <w:rsid w:val="00F752FF"/>
    <w:rsid w:val="00F76FC6"/>
    <w:rsid w:val="00F801D2"/>
    <w:rsid w:val="00F80B35"/>
    <w:rsid w:val="00F81467"/>
    <w:rsid w:val="00F905C6"/>
    <w:rsid w:val="00F907C3"/>
    <w:rsid w:val="00F96A4F"/>
    <w:rsid w:val="00F96F3E"/>
    <w:rsid w:val="00F97814"/>
    <w:rsid w:val="00F97B40"/>
    <w:rsid w:val="00FA31B9"/>
    <w:rsid w:val="00FA4E58"/>
    <w:rsid w:val="00FA6A48"/>
    <w:rsid w:val="00FB397A"/>
    <w:rsid w:val="00FB5205"/>
    <w:rsid w:val="00FB72B2"/>
    <w:rsid w:val="00FC36B7"/>
    <w:rsid w:val="00FC3AF1"/>
    <w:rsid w:val="00FC4B88"/>
    <w:rsid w:val="00FC76C8"/>
    <w:rsid w:val="00FD02BE"/>
    <w:rsid w:val="00FD20A5"/>
    <w:rsid w:val="00FD344B"/>
    <w:rsid w:val="00FE01E6"/>
    <w:rsid w:val="00FE3144"/>
    <w:rsid w:val="00FE3418"/>
    <w:rsid w:val="00FE347A"/>
    <w:rsid w:val="00FE4F43"/>
    <w:rsid w:val="00FE752E"/>
    <w:rsid w:val="00FF10D1"/>
    <w:rsid w:val="00FF2259"/>
    <w:rsid w:val="00FF6D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2B8"/>
    <w:pPr>
      <w:ind w:firstLine="357"/>
      <w:jc w:val="both"/>
    </w:pPr>
    <w:rPr>
      <w:rFonts w:ascii="Times New Roman" w:eastAsia="Times New Roman" w:hAnsi="Times New Roman"/>
    </w:rPr>
  </w:style>
  <w:style w:type="paragraph" w:styleId="Heading1">
    <w:name w:val="heading 1"/>
    <w:basedOn w:val="Normal"/>
    <w:next w:val="Normal"/>
    <w:link w:val="Heading1Char"/>
    <w:uiPriority w:val="9"/>
    <w:qFormat/>
    <w:rsid w:val="009C1A47"/>
    <w:pPr>
      <w:keepNext/>
      <w:numPr>
        <w:numId w:val="2"/>
      </w:numPr>
      <w:spacing w:before="180" w:after="60"/>
      <w:ind w:left="0" w:firstLine="0"/>
      <w:jc w:val="center"/>
      <w:outlineLvl w:val="0"/>
    </w:pPr>
    <w:rPr>
      <w:b/>
      <w:bCs/>
      <w:smallCaps/>
      <w:kern w:val="32"/>
    </w:rPr>
  </w:style>
  <w:style w:type="paragraph" w:styleId="Heading2">
    <w:name w:val="heading 2"/>
    <w:basedOn w:val="Normal"/>
    <w:next w:val="Normal"/>
    <w:link w:val="Heading2Char"/>
    <w:uiPriority w:val="9"/>
    <w:unhideWhenUsed/>
    <w:qFormat/>
    <w:rsid w:val="009C1A47"/>
    <w:pPr>
      <w:keepNext/>
      <w:keepLines/>
      <w:numPr>
        <w:numId w:val="5"/>
      </w:numPr>
      <w:spacing w:before="150" w:after="60"/>
      <w:jc w:val="left"/>
      <w:outlineLvl w:val="1"/>
    </w:pPr>
    <w:rPr>
      <w:b/>
      <w:bCs/>
      <w:color w:val="000000"/>
    </w:rPr>
  </w:style>
  <w:style w:type="paragraph" w:styleId="Heading3">
    <w:name w:val="heading 3"/>
    <w:basedOn w:val="Normal"/>
    <w:next w:val="Normal"/>
    <w:link w:val="Heading3Char"/>
    <w:uiPriority w:val="9"/>
    <w:unhideWhenUsed/>
    <w:qFormat/>
    <w:rsid w:val="009C1A47"/>
    <w:pPr>
      <w:keepNext/>
      <w:numPr>
        <w:numId w:val="6"/>
      </w:numPr>
      <w:spacing w:before="120" w:after="60"/>
      <w:outlineLvl w:val="2"/>
    </w:pPr>
    <w:rPr>
      <w:bCs/>
      <w:i/>
    </w:rPr>
  </w:style>
  <w:style w:type="paragraph" w:styleId="Heading4">
    <w:name w:val="heading 4"/>
    <w:basedOn w:val="ListParagraph"/>
    <w:next w:val="Normal"/>
    <w:link w:val="Heading4Char"/>
    <w:uiPriority w:val="9"/>
    <w:unhideWhenUsed/>
    <w:qFormat/>
    <w:rsid w:val="009C1A47"/>
    <w:pPr>
      <w:numPr>
        <w:numId w:val="3"/>
      </w:numPr>
      <w:spacing w:before="120" w:after="60"/>
      <w:ind w:left="714" w:hanging="357"/>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1A47"/>
    <w:rPr>
      <w:rFonts w:ascii="Times New Roman" w:eastAsia="Times New Roman" w:hAnsi="Times New Roman"/>
      <w:b/>
      <w:bCs/>
      <w:smallCaps/>
      <w:kern w:val="32"/>
      <w:lang w:val="id-ID"/>
    </w:rPr>
  </w:style>
  <w:style w:type="paragraph" w:customStyle="1" w:styleId="icsmbodytext">
    <w:name w:val="icsm_bodytext"/>
    <w:basedOn w:val="Normal"/>
    <w:rsid w:val="009431ED"/>
    <w:pPr>
      <w:ind w:firstLine="240"/>
    </w:pPr>
  </w:style>
  <w:style w:type="paragraph" w:customStyle="1" w:styleId="icsmheading1">
    <w:name w:val="icsm_heading1"/>
    <w:basedOn w:val="Normal"/>
    <w:rsid w:val="009431ED"/>
    <w:pPr>
      <w:numPr>
        <w:numId w:val="1"/>
      </w:numPr>
      <w:spacing w:after="120"/>
      <w:ind w:left="357" w:hanging="357"/>
      <w:outlineLvl w:val="0"/>
    </w:pPr>
    <w:rPr>
      <w:b/>
    </w:rPr>
  </w:style>
  <w:style w:type="paragraph" w:customStyle="1" w:styleId="icsmheading2">
    <w:name w:val="icsm_heading2"/>
    <w:basedOn w:val="Normal"/>
    <w:rsid w:val="009431ED"/>
    <w:pPr>
      <w:numPr>
        <w:numId w:val="4"/>
      </w:numPr>
      <w:spacing w:before="120" w:after="120"/>
      <w:ind w:left="357" w:hanging="357"/>
      <w:jc w:val="left"/>
    </w:pPr>
    <w:rPr>
      <w:b/>
    </w:rPr>
  </w:style>
  <w:style w:type="paragraph" w:customStyle="1" w:styleId="icsmtabletext">
    <w:name w:val="icsm_tabletext"/>
    <w:basedOn w:val="icsmbodytext"/>
    <w:rsid w:val="009431ED"/>
    <w:pPr>
      <w:spacing w:before="40"/>
      <w:ind w:firstLine="0"/>
      <w:jc w:val="left"/>
    </w:pPr>
    <w:rPr>
      <w:sz w:val="16"/>
    </w:rPr>
  </w:style>
  <w:style w:type="paragraph" w:customStyle="1" w:styleId="icsmfigurecaption">
    <w:name w:val="icsm_figurecaption"/>
    <w:basedOn w:val="Normal"/>
    <w:rsid w:val="009431ED"/>
    <w:pPr>
      <w:spacing w:before="200" w:after="240"/>
      <w:jc w:val="center"/>
    </w:pPr>
    <w:rPr>
      <w:sz w:val="16"/>
    </w:rPr>
  </w:style>
  <w:style w:type="paragraph" w:customStyle="1" w:styleId="icsmaddresses">
    <w:name w:val="icsm_addresses"/>
    <w:basedOn w:val="Normal"/>
    <w:link w:val="icsmaddressesChar"/>
    <w:rsid w:val="009431ED"/>
    <w:pPr>
      <w:spacing w:after="120"/>
      <w:jc w:val="center"/>
    </w:pPr>
    <w:rPr>
      <w:i/>
      <w:sz w:val="16"/>
    </w:rPr>
  </w:style>
  <w:style w:type="paragraph" w:customStyle="1" w:styleId="icsmkeywords">
    <w:name w:val="icsm_keywords"/>
    <w:basedOn w:val="Normal"/>
    <w:rsid w:val="009431ED"/>
    <w:rPr>
      <w:sz w:val="16"/>
    </w:rPr>
  </w:style>
  <w:style w:type="paragraph" w:customStyle="1" w:styleId="icsmreferences">
    <w:name w:val="icsm_references"/>
    <w:basedOn w:val="Normal"/>
    <w:rsid w:val="009431ED"/>
    <w:pPr>
      <w:ind w:left="240" w:hanging="240"/>
    </w:pPr>
    <w:rPr>
      <w:sz w:val="16"/>
    </w:rPr>
  </w:style>
  <w:style w:type="paragraph" w:customStyle="1" w:styleId="icsmheading3">
    <w:name w:val="icsm_heading3"/>
    <w:basedOn w:val="Normal"/>
    <w:rsid w:val="009431ED"/>
    <w:pPr>
      <w:spacing w:before="240"/>
    </w:pPr>
    <w:rPr>
      <w:i/>
    </w:rPr>
  </w:style>
  <w:style w:type="paragraph" w:customStyle="1" w:styleId="op2005">
    <w:name w:val="op_2005"/>
    <w:basedOn w:val="Normal"/>
    <w:rsid w:val="009431ED"/>
    <w:pPr>
      <w:tabs>
        <w:tab w:val="left" w:pos="2520"/>
      </w:tabs>
      <w:spacing w:after="200"/>
      <w:jc w:val="center"/>
    </w:pPr>
    <w:rPr>
      <w:sz w:val="16"/>
    </w:rPr>
  </w:style>
  <w:style w:type="paragraph" w:styleId="Header">
    <w:name w:val="header"/>
    <w:basedOn w:val="Normal"/>
    <w:link w:val="HeaderChar"/>
    <w:uiPriority w:val="99"/>
    <w:unhideWhenUsed/>
    <w:rsid w:val="009431ED"/>
    <w:pPr>
      <w:tabs>
        <w:tab w:val="center" w:pos="4680"/>
        <w:tab w:val="right" w:pos="9360"/>
      </w:tabs>
    </w:pPr>
  </w:style>
  <w:style w:type="character" w:customStyle="1" w:styleId="HeaderChar">
    <w:name w:val="Header Char"/>
    <w:link w:val="Header"/>
    <w:uiPriority w:val="99"/>
    <w:rsid w:val="009431ED"/>
    <w:rPr>
      <w:rFonts w:ascii="Times New Roman" w:eastAsia="Times New Roman" w:hAnsi="Times New Roman" w:cs="Times New Roman"/>
      <w:sz w:val="20"/>
      <w:szCs w:val="20"/>
      <w:lang w:val="id-ID"/>
    </w:rPr>
  </w:style>
  <w:style w:type="paragraph" w:styleId="Footer">
    <w:name w:val="footer"/>
    <w:basedOn w:val="Normal"/>
    <w:link w:val="FooterChar"/>
    <w:uiPriority w:val="99"/>
    <w:unhideWhenUsed/>
    <w:rsid w:val="009431ED"/>
    <w:pPr>
      <w:tabs>
        <w:tab w:val="center" w:pos="4680"/>
        <w:tab w:val="right" w:pos="9360"/>
      </w:tabs>
    </w:pPr>
  </w:style>
  <w:style w:type="character" w:customStyle="1" w:styleId="FooterChar">
    <w:name w:val="Footer Char"/>
    <w:link w:val="Footer"/>
    <w:uiPriority w:val="99"/>
    <w:rsid w:val="009431ED"/>
    <w:rPr>
      <w:rFonts w:ascii="Times New Roman" w:eastAsia="Times New Roman" w:hAnsi="Times New Roman" w:cs="Times New Roman"/>
      <w:sz w:val="20"/>
      <w:szCs w:val="20"/>
      <w:lang w:val="id-ID"/>
    </w:rPr>
  </w:style>
  <w:style w:type="character" w:customStyle="1" w:styleId="longtext">
    <w:name w:val="long_text"/>
    <w:rsid w:val="009431ED"/>
  </w:style>
  <w:style w:type="character" w:customStyle="1" w:styleId="hps">
    <w:name w:val="hps"/>
    <w:rsid w:val="009431ED"/>
  </w:style>
  <w:style w:type="paragraph" w:styleId="ListParagraph">
    <w:name w:val="List Paragraph"/>
    <w:basedOn w:val="Normal"/>
    <w:uiPriority w:val="34"/>
    <w:qFormat/>
    <w:rsid w:val="003C47D8"/>
    <w:pPr>
      <w:ind w:firstLine="0"/>
      <w:contextualSpacing/>
    </w:pPr>
    <w:rPr>
      <w:rFonts w:eastAsia="Calibri"/>
      <w:lang w:val="en-AU"/>
    </w:rPr>
  </w:style>
  <w:style w:type="paragraph" w:styleId="Title">
    <w:name w:val="Title"/>
    <w:basedOn w:val="Normal"/>
    <w:next w:val="Normal"/>
    <w:link w:val="TitleChar"/>
    <w:qFormat/>
    <w:rsid w:val="00F361FF"/>
    <w:pPr>
      <w:spacing w:after="120"/>
      <w:ind w:firstLine="0"/>
      <w:jc w:val="center"/>
    </w:pPr>
    <w:rPr>
      <w:b/>
      <w:bCs/>
      <w:kern w:val="28"/>
      <w:sz w:val="36"/>
      <w:szCs w:val="36"/>
    </w:rPr>
  </w:style>
  <w:style w:type="character" w:customStyle="1" w:styleId="TitleChar">
    <w:name w:val="Title Char"/>
    <w:link w:val="Title"/>
    <w:rsid w:val="00F361FF"/>
    <w:rPr>
      <w:rFonts w:ascii="Times New Roman" w:eastAsia="Times New Roman" w:hAnsi="Times New Roman"/>
      <w:b/>
      <w:bCs/>
      <w:kern w:val="28"/>
      <w:sz w:val="36"/>
      <w:szCs w:val="36"/>
      <w:lang w:val="id-ID"/>
    </w:rPr>
  </w:style>
  <w:style w:type="paragraph" w:customStyle="1" w:styleId="Text">
    <w:name w:val="Text"/>
    <w:basedOn w:val="Normal"/>
    <w:link w:val="TextChar"/>
    <w:rsid w:val="009431ED"/>
    <w:pPr>
      <w:widowControl w:val="0"/>
      <w:autoSpaceDE w:val="0"/>
      <w:autoSpaceDN w:val="0"/>
      <w:spacing w:line="252" w:lineRule="auto"/>
      <w:ind w:firstLine="202"/>
    </w:pPr>
  </w:style>
  <w:style w:type="table" w:customStyle="1" w:styleId="LightList1">
    <w:name w:val="Light List1"/>
    <w:basedOn w:val="TableNormal"/>
    <w:uiPriority w:val="61"/>
    <w:rsid w:val="009431ED"/>
    <w:rPr>
      <w:lang w:val="en-A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9431ED"/>
    <w:rPr>
      <w:rFonts w:ascii="Tahoma" w:hAnsi="Tahoma"/>
      <w:sz w:val="16"/>
      <w:szCs w:val="16"/>
    </w:rPr>
  </w:style>
  <w:style w:type="character" w:customStyle="1" w:styleId="BalloonTextChar">
    <w:name w:val="Balloon Text Char"/>
    <w:link w:val="BalloonText"/>
    <w:uiPriority w:val="99"/>
    <w:semiHidden/>
    <w:rsid w:val="009431ED"/>
    <w:rPr>
      <w:rFonts w:ascii="Tahoma" w:eastAsia="Times New Roman" w:hAnsi="Tahoma" w:cs="Tahoma"/>
      <w:sz w:val="16"/>
      <w:szCs w:val="16"/>
      <w:lang w:val="id-ID"/>
    </w:rPr>
  </w:style>
  <w:style w:type="character" w:customStyle="1" w:styleId="Heading2Char">
    <w:name w:val="Heading 2 Char"/>
    <w:link w:val="Heading2"/>
    <w:uiPriority w:val="9"/>
    <w:rsid w:val="009C1A47"/>
    <w:rPr>
      <w:rFonts w:ascii="Times New Roman" w:eastAsia="Times New Roman" w:hAnsi="Times New Roman"/>
      <w:b/>
      <w:bCs/>
      <w:color w:val="000000"/>
      <w:lang w:val="id-ID"/>
    </w:rPr>
  </w:style>
  <w:style w:type="paragraph" w:customStyle="1" w:styleId="AuthorName">
    <w:name w:val="Author Name"/>
    <w:basedOn w:val="Normal"/>
    <w:link w:val="AuthorNameChar"/>
    <w:qFormat/>
    <w:rsid w:val="00F361FF"/>
    <w:pPr>
      <w:spacing w:after="120"/>
      <w:ind w:firstLine="0"/>
      <w:jc w:val="center"/>
    </w:pPr>
    <w:rPr>
      <w:b/>
      <w:sz w:val="26"/>
      <w:szCs w:val="26"/>
    </w:rPr>
  </w:style>
  <w:style w:type="paragraph" w:customStyle="1" w:styleId="AuthorAfiliation">
    <w:name w:val="Author Afiliation"/>
    <w:basedOn w:val="icsmaddresses"/>
    <w:link w:val="AuthorAfiliationChar"/>
    <w:qFormat/>
    <w:rsid w:val="00F361FF"/>
    <w:pPr>
      <w:spacing w:after="0"/>
      <w:ind w:firstLine="0"/>
    </w:pPr>
  </w:style>
  <w:style w:type="character" w:customStyle="1" w:styleId="AuthorNameChar">
    <w:name w:val="Author Name Char"/>
    <w:link w:val="AuthorName"/>
    <w:rsid w:val="00F361FF"/>
    <w:rPr>
      <w:rFonts w:ascii="Times New Roman" w:eastAsia="Times New Roman" w:hAnsi="Times New Roman"/>
      <w:b/>
      <w:sz w:val="26"/>
      <w:szCs w:val="26"/>
      <w:lang w:val="id-ID"/>
    </w:rPr>
  </w:style>
  <w:style w:type="table" w:styleId="TableGrid">
    <w:name w:val="Table Grid"/>
    <w:basedOn w:val="TableNormal"/>
    <w:rsid w:val="00134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smaddressesChar">
    <w:name w:val="icsm_addresses Char"/>
    <w:link w:val="icsmaddresses"/>
    <w:rsid w:val="00F361FF"/>
    <w:rPr>
      <w:rFonts w:ascii="Times New Roman" w:eastAsia="Times New Roman" w:hAnsi="Times New Roman"/>
      <w:i/>
      <w:sz w:val="16"/>
      <w:lang w:val="id-ID"/>
    </w:rPr>
  </w:style>
  <w:style w:type="character" w:customStyle="1" w:styleId="AuthorAfiliationChar">
    <w:name w:val="Author Afiliation Char"/>
    <w:basedOn w:val="icsmaddressesChar"/>
    <w:link w:val="AuthorAfiliation"/>
    <w:rsid w:val="00F361FF"/>
    <w:rPr>
      <w:rFonts w:ascii="Times New Roman" w:eastAsia="Times New Roman" w:hAnsi="Times New Roman"/>
      <w:i/>
      <w:sz w:val="16"/>
      <w:lang w:val="id-ID"/>
    </w:rPr>
  </w:style>
  <w:style w:type="character" w:customStyle="1" w:styleId="Heading3Char">
    <w:name w:val="Heading 3 Char"/>
    <w:link w:val="Heading3"/>
    <w:uiPriority w:val="9"/>
    <w:rsid w:val="009C1A47"/>
    <w:rPr>
      <w:rFonts w:ascii="Times New Roman" w:eastAsia="Times New Roman" w:hAnsi="Times New Roman"/>
      <w:bCs/>
      <w:i/>
      <w:lang w:val="id-ID"/>
    </w:rPr>
  </w:style>
  <w:style w:type="paragraph" w:customStyle="1" w:styleId="TableHeading">
    <w:name w:val="Table Heading"/>
    <w:basedOn w:val="Normal"/>
    <w:link w:val="TableHeadingChar"/>
    <w:qFormat/>
    <w:rsid w:val="006F55B9"/>
    <w:pPr>
      <w:ind w:firstLine="0"/>
      <w:jc w:val="center"/>
    </w:pPr>
    <w:rPr>
      <w:smallCaps/>
      <w:sz w:val="16"/>
    </w:rPr>
  </w:style>
  <w:style w:type="character" w:customStyle="1" w:styleId="Heading4Char">
    <w:name w:val="Heading 4 Char"/>
    <w:link w:val="Heading4"/>
    <w:uiPriority w:val="9"/>
    <w:rsid w:val="009C1A47"/>
    <w:rPr>
      <w:rFonts w:ascii="Times New Roman" w:hAnsi="Times New Roman"/>
      <w:i/>
      <w:lang w:val="en-AU"/>
    </w:rPr>
  </w:style>
  <w:style w:type="character" w:customStyle="1" w:styleId="TableHeadingChar">
    <w:name w:val="Table Heading Char"/>
    <w:link w:val="TableHeading"/>
    <w:rsid w:val="006F55B9"/>
    <w:rPr>
      <w:rFonts w:ascii="Times New Roman" w:eastAsia="Times New Roman" w:hAnsi="Times New Roman"/>
      <w:smallCaps/>
      <w:sz w:val="16"/>
    </w:rPr>
  </w:style>
  <w:style w:type="paragraph" w:customStyle="1" w:styleId="FigureHeading">
    <w:name w:val="Figure Heading"/>
    <w:basedOn w:val="Text"/>
    <w:link w:val="FigureHeadingChar"/>
    <w:qFormat/>
    <w:rsid w:val="00BE6D4E"/>
    <w:pPr>
      <w:ind w:firstLine="0"/>
      <w:jc w:val="center"/>
    </w:pPr>
    <w:rPr>
      <w:noProof/>
      <w:sz w:val="16"/>
      <w:szCs w:val="16"/>
    </w:rPr>
  </w:style>
  <w:style w:type="character" w:customStyle="1" w:styleId="atn">
    <w:name w:val="atn"/>
    <w:rsid w:val="005C608B"/>
  </w:style>
  <w:style w:type="character" w:customStyle="1" w:styleId="TextChar">
    <w:name w:val="Text Char"/>
    <w:link w:val="Text"/>
    <w:rsid w:val="00BE6D4E"/>
    <w:rPr>
      <w:rFonts w:ascii="Times New Roman" w:eastAsia="Times New Roman" w:hAnsi="Times New Roman"/>
    </w:rPr>
  </w:style>
  <w:style w:type="character" w:customStyle="1" w:styleId="FigureHeadingChar">
    <w:name w:val="Figure Heading Char"/>
    <w:link w:val="FigureHeading"/>
    <w:rsid w:val="00BE6D4E"/>
    <w:rPr>
      <w:rFonts w:ascii="Times New Roman" w:eastAsia="Times New Roman" w:hAnsi="Times New Roman"/>
      <w:noProof/>
      <w:sz w:val="16"/>
      <w:szCs w:val="16"/>
    </w:rPr>
  </w:style>
  <w:style w:type="character" w:styleId="Hyperlink">
    <w:name w:val="Hyperlink"/>
    <w:unhideWhenUsed/>
    <w:rsid w:val="00920101"/>
    <w:rPr>
      <w:color w:val="0000FF"/>
      <w:u w:val="single"/>
    </w:rPr>
  </w:style>
  <w:style w:type="paragraph" w:customStyle="1" w:styleId="IEEEHeading2">
    <w:name w:val="IEEE Heading 2"/>
    <w:basedOn w:val="Normal"/>
    <w:next w:val="IEEEParagraph"/>
    <w:rsid w:val="00920101"/>
    <w:pPr>
      <w:numPr>
        <w:numId w:val="7"/>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rsid w:val="00920101"/>
    <w:pPr>
      <w:adjustRightInd w:val="0"/>
      <w:snapToGrid w:val="0"/>
      <w:ind w:firstLine="216"/>
    </w:pPr>
    <w:rPr>
      <w:rFonts w:eastAsia="SimSun"/>
      <w:szCs w:val="24"/>
      <w:lang w:val="en-AU" w:eastAsia="zh-CN"/>
    </w:rPr>
  </w:style>
  <w:style w:type="paragraph" w:customStyle="1" w:styleId="IEEEHeading1">
    <w:name w:val="IEEE Heading 1"/>
    <w:basedOn w:val="Normal"/>
    <w:next w:val="IEEEParagraph"/>
    <w:rsid w:val="00920101"/>
    <w:pPr>
      <w:numPr>
        <w:numId w:val="9"/>
      </w:numPr>
      <w:adjustRightInd w:val="0"/>
      <w:snapToGrid w:val="0"/>
      <w:spacing w:before="180" w:after="60"/>
      <w:ind w:left="289" w:hanging="289"/>
      <w:jc w:val="center"/>
    </w:pPr>
    <w:rPr>
      <w:rFonts w:eastAsia="SimSun"/>
      <w:smallCaps/>
      <w:szCs w:val="24"/>
      <w:lang w:val="en-AU" w:eastAsia="zh-CN"/>
    </w:rPr>
  </w:style>
  <w:style w:type="character" w:customStyle="1" w:styleId="IEEEParagraphChar">
    <w:name w:val="IEEE Paragraph Char"/>
    <w:link w:val="IEEEParagraph"/>
    <w:rsid w:val="00920101"/>
    <w:rPr>
      <w:rFonts w:ascii="Times New Roman" w:eastAsia="SimSun" w:hAnsi="Times New Roman"/>
      <w:szCs w:val="24"/>
      <w:lang w:val="en-AU" w:eastAsia="zh-CN"/>
    </w:rPr>
  </w:style>
  <w:style w:type="numbering" w:customStyle="1" w:styleId="IEEEBullet1">
    <w:name w:val="IEEE Bullet 1"/>
    <w:basedOn w:val="NoList"/>
    <w:rsid w:val="00920101"/>
    <w:pPr>
      <w:numPr>
        <w:numId w:val="8"/>
      </w:numPr>
    </w:pPr>
  </w:style>
  <w:style w:type="paragraph" w:customStyle="1" w:styleId="IEEEReferenceItem">
    <w:name w:val="IEEE Reference Item"/>
    <w:basedOn w:val="Normal"/>
    <w:rsid w:val="00920101"/>
    <w:pPr>
      <w:tabs>
        <w:tab w:val="num" w:pos="432"/>
      </w:tabs>
      <w:adjustRightInd w:val="0"/>
      <w:snapToGrid w:val="0"/>
      <w:ind w:left="432" w:hanging="432"/>
    </w:pPr>
    <w:rPr>
      <w:rFonts w:eastAsia="SimSun"/>
      <w:sz w:val="16"/>
      <w:szCs w:val="24"/>
      <w:lang w:eastAsia="zh-CN"/>
    </w:rPr>
  </w:style>
  <w:style w:type="paragraph" w:styleId="FootnoteText">
    <w:name w:val="footnote text"/>
    <w:basedOn w:val="Normal"/>
    <w:link w:val="FootnoteTextChar"/>
    <w:uiPriority w:val="99"/>
    <w:semiHidden/>
    <w:unhideWhenUsed/>
    <w:rsid w:val="00F27AEB"/>
  </w:style>
  <w:style w:type="character" w:customStyle="1" w:styleId="FootnoteTextChar">
    <w:name w:val="Footnote Text Char"/>
    <w:link w:val="FootnoteText"/>
    <w:uiPriority w:val="99"/>
    <w:semiHidden/>
    <w:rsid w:val="00F27AEB"/>
    <w:rPr>
      <w:rFonts w:ascii="Times New Roman" w:eastAsia="Times New Roman" w:hAnsi="Times New Roman"/>
      <w:lang w:val="id-ID"/>
    </w:rPr>
  </w:style>
  <w:style w:type="character" w:styleId="FootnoteReference">
    <w:name w:val="footnote reference"/>
    <w:uiPriority w:val="99"/>
    <w:semiHidden/>
    <w:unhideWhenUsed/>
    <w:rsid w:val="00F27AEB"/>
    <w:rPr>
      <w:vertAlign w:val="superscript"/>
    </w:rPr>
  </w:style>
  <w:style w:type="paragraph" w:styleId="BodyTextIndent">
    <w:name w:val="Body Text Indent"/>
    <w:basedOn w:val="Normal"/>
    <w:link w:val="BodyTextIndentChar"/>
    <w:rsid w:val="002748C9"/>
    <w:pPr>
      <w:spacing w:line="360" w:lineRule="auto"/>
      <w:ind w:left="720" w:firstLine="0"/>
    </w:pPr>
    <w:rPr>
      <w:sz w:val="24"/>
      <w:szCs w:val="24"/>
      <w:lang w:val="en-GB"/>
    </w:rPr>
  </w:style>
  <w:style w:type="character" w:customStyle="1" w:styleId="BodyTextIndentChar">
    <w:name w:val="Body Text Indent Char"/>
    <w:link w:val="BodyTextIndent"/>
    <w:rsid w:val="002748C9"/>
    <w:rPr>
      <w:rFonts w:ascii="Times New Roman" w:eastAsia="Times New Roman" w:hAnsi="Times New Roman"/>
      <w:sz w:val="24"/>
      <w:szCs w:val="24"/>
      <w:lang w:val="en-GB"/>
    </w:rPr>
  </w:style>
  <w:style w:type="paragraph" w:customStyle="1" w:styleId="IEEEAbstractHeading">
    <w:name w:val="IEEE Abstract Heading"/>
    <w:basedOn w:val="IEEEAbtract"/>
    <w:next w:val="IEEEAbtract"/>
    <w:link w:val="IEEEAbstractHeadingChar"/>
    <w:rsid w:val="000D60B1"/>
    <w:rPr>
      <w:i/>
    </w:rPr>
  </w:style>
  <w:style w:type="character" w:customStyle="1" w:styleId="IEEEAbstractHeadingChar">
    <w:name w:val="IEEE Abstract Heading Char"/>
    <w:link w:val="IEEEAbstractHeading"/>
    <w:rsid w:val="000D60B1"/>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0D60B1"/>
    <w:pPr>
      <w:adjustRightInd w:val="0"/>
      <w:snapToGrid w:val="0"/>
      <w:ind w:firstLine="0"/>
    </w:pPr>
    <w:rPr>
      <w:rFonts w:eastAsia="SimSun"/>
      <w:b/>
      <w:sz w:val="18"/>
      <w:szCs w:val="24"/>
      <w:lang w:val="en-GB" w:eastAsia="en-GB"/>
    </w:rPr>
  </w:style>
  <w:style w:type="character" w:customStyle="1" w:styleId="IEEEAbtractChar">
    <w:name w:val="IEEE Abtract Char"/>
    <w:link w:val="IEEEAbtract"/>
    <w:rsid w:val="000D60B1"/>
    <w:rPr>
      <w:rFonts w:ascii="Times New Roman" w:eastAsia="SimSun" w:hAnsi="Times New Roman"/>
      <w:b/>
      <w:sz w:val="18"/>
      <w:szCs w:val="24"/>
      <w:lang w:val="en-GB" w:eastAsia="en-GB"/>
    </w:rPr>
  </w:style>
  <w:style w:type="paragraph" w:customStyle="1" w:styleId="icsmabstract">
    <w:name w:val="icsm_abstract"/>
    <w:basedOn w:val="Normal"/>
    <w:rsid w:val="0044227D"/>
    <w:pPr>
      <w:spacing w:after="220"/>
      <w:ind w:firstLine="240"/>
    </w:pPr>
    <w:rPr>
      <w:sz w:val="18"/>
      <w:lang w:val="en-GB"/>
    </w:rPr>
  </w:style>
  <w:style w:type="character" w:customStyle="1" w:styleId="st">
    <w:name w:val="st"/>
    <w:rsid w:val="00652376"/>
  </w:style>
  <w:style w:type="character" w:styleId="Emphasis">
    <w:name w:val="Emphasis"/>
    <w:uiPriority w:val="20"/>
    <w:qFormat/>
    <w:rsid w:val="00652376"/>
    <w:rPr>
      <w:i/>
      <w:iCs/>
    </w:rPr>
  </w:style>
  <w:style w:type="character" w:styleId="PlaceholderText">
    <w:name w:val="Placeholder Text"/>
    <w:basedOn w:val="DefaultParagraphFont"/>
    <w:uiPriority w:val="99"/>
    <w:semiHidden/>
    <w:rsid w:val="000F5C2B"/>
    <w:rPr>
      <w:color w:val="808080"/>
    </w:rPr>
  </w:style>
  <w:style w:type="character" w:styleId="SubtleEmphasis">
    <w:name w:val="Subtle Emphasis"/>
    <w:basedOn w:val="DefaultParagraphFont"/>
    <w:uiPriority w:val="19"/>
    <w:qFormat/>
    <w:rsid w:val="00AB4C9F"/>
    <w:rPr>
      <w:i/>
      <w:iCs/>
      <w:color w:val="808080" w:themeColor="text1" w:themeTint="7F"/>
    </w:rPr>
  </w:style>
  <w:style w:type="paragraph" w:styleId="Subtitle">
    <w:name w:val="Subtitle"/>
    <w:basedOn w:val="Normal"/>
    <w:next w:val="Normal"/>
    <w:link w:val="SubtitleChar"/>
    <w:uiPriority w:val="11"/>
    <w:qFormat/>
    <w:rsid w:val="00AB4C9F"/>
    <w:pPr>
      <w:numPr>
        <w:ilvl w:val="1"/>
      </w:numPr>
      <w:ind w:firstLine="35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B4C9F"/>
    <w:rPr>
      <w:rFonts w:asciiTheme="majorHAnsi" w:eastAsiaTheme="majorEastAsia" w:hAnsiTheme="majorHAnsi" w:cstheme="majorBidi"/>
      <w:i/>
      <w:iCs/>
      <w:color w:val="4F81BD" w:themeColor="accent1"/>
      <w:spacing w:val="15"/>
      <w:sz w:val="24"/>
      <w:szCs w:val="24"/>
      <w:lang w:val="id-ID"/>
    </w:rPr>
  </w:style>
  <w:style w:type="paragraph" w:styleId="DocumentMap">
    <w:name w:val="Document Map"/>
    <w:basedOn w:val="Normal"/>
    <w:link w:val="DocumentMapChar"/>
    <w:semiHidden/>
    <w:rsid w:val="007B53A0"/>
    <w:pPr>
      <w:shd w:val="clear" w:color="auto" w:fill="000080"/>
      <w:ind w:firstLine="0"/>
      <w:jc w:val="left"/>
    </w:pPr>
    <w:rPr>
      <w:rFonts w:ascii="Tahoma" w:hAnsi="Tahoma" w:cs="Tahoma"/>
    </w:rPr>
  </w:style>
  <w:style w:type="character" w:customStyle="1" w:styleId="DocumentMapChar">
    <w:name w:val="Document Map Char"/>
    <w:basedOn w:val="DefaultParagraphFont"/>
    <w:link w:val="DocumentMap"/>
    <w:semiHidden/>
    <w:rsid w:val="007B53A0"/>
    <w:rPr>
      <w:rFonts w:ascii="Tahoma" w:eastAsia="Times New Roman" w:hAnsi="Tahoma" w:cs="Tahoma"/>
      <w:shd w:val="clear" w:color="auto" w:fill="000080"/>
    </w:rPr>
  </w:style>
  <w:style w:type="paragraph" w:styleId="Caption">
    <w:name w:val="caption"/>
    <w:basedOn w:val="Normal"/>
    <w:next w:val="Normal"/>
    <w:unhideWhenUsed/>
    <w:qFormat/>
    <w:rsid w:val="00046F57"/>
    <w:pPr>
      <w:spacing w:after="200"/>
      <w:ind w:firstLine="0"/>
      <w:jc w:val="left"/>
    </w:pPr>
    <w:rPr>
      <w:i/>
      <w:iCs/>
      <w:color w:val="1F497D" w:themeColor="text2"/>
      <w:sz w:val="18"/>
      <w:szCs w:val="18"/>
    </w:rPr>
  </w:style>
  <w:style w:type="paragraph" w:customStyle="1" w:styleId="TableTitle">
    <w:name w:val="Table Title"/>
    <w:basedOn w:val="Normal"/>
    <w:rsid w:val="00FF6D4B"/>
    <w:pPr>
      <w:ind w:firstLine="0"/>
      <w:jc w:val="center"/>
    </w:pPr>
    <w:rPr>
      <w:smallCaps/>
      <w:sz w:val="16"/>
      <w:szCs w:val="16"/>
    </w:rPr>
  </w:style>
  <w:style w:type="paragraph" w:customStyle="1" w:styleId="References">
    <w:name w:val="References"/>
    <w:basedOn w:val="Normal"/>
    <w:rsid w:val="0009322C"/>
    <w:pPr>
      <w:numPr>
        <w:numId w:val="15"/>
      </w:numPr>
    </w:pPr>
    <w:rPr>
      <w:sz w:val="16"/>
      <w:szCs w:val="16"/>
    </w:rPr>
  </w:style>
</w:styles>
</file>

<file path=word/webSettings.xml><?xml version="1.0" encoding="utf-8"?>
<w:webSettings xmlns:r="http://schemas.openxmlformats.org/officeDocument/2006/relationships" xmlns:w="http://schemas.openxmlformats.org/wordprocessingml/2006/main">
  <w:divs>
    <w:div w:id="103770386">
      <w:bodyDiv w:val="1"/>
      <w:marLeft w:val="0"/>
      <w:marRight w:val="0"/>
      <w:marTop w:val="0"/>
      <w:marBottom w:val="0"/>
      <w:divBdr>
        <w:top w:val="none" w:sz="0" w:space="0" w:color="auto"/>
        <w:left w:val="none" w:sz="0" w:space="0" w:color="auto"/>
        <w:bottom w:val="none" w:sz="0" w:space="0" w:color="auto"/>
        <w:right w:val="none" w:sz="0" w:space="0" w:color="auto"/>
      </w:divBdr>
    </w:div>
    <w:div w:id="427114747">
      <w:bodyDiv w:val="1"/>
      <w:marLeft w:val="0"/>
      <w:marRight w:val="0"/>
      <w:marTop w:val="0"/>
      <w:marBottom w:val="0"/>
      <w:divBdr>
        <w:top w:val="none" w:sz="0" w:space="0" w:color="auto"/>
        <w:left w:val="none" w:sz="0" w:space="0" w:color="auto"/>
        <w:bottom w:val="none" w:sz="0" w:space="0" w:color="auto"/>
        <w:right w:val="none" w:sz="0" w:space="0" w:color="auto"/>
      </w:divBdr>
    </w:div>
    <w:div w:id="536429364">
      <w:bodyDiv w:val="1"/>
      <w:marLeft w:val="0"/>
      <w:marRight w:val="0"/>
      <w:marTop w:val="0"/>
      <w:marBottom w:val="0"/>
      <w:divBdr>
        <w:top w:val="none" w:sz="0" w:space="0" w:color="auto"/>
        <w:left w:val="none" w:sz="0" w:space="0" w:color="auto"/>
        <w:bottom w:val="none" w:sz="0" w:space="0" w:color="auto"/>
        <w:right w:val="none" w:sz="0" w:space="0" w:color="auto"/>
      </w:divBdr>
    </w:div>
    <w:div w:id="1089153684">
      <w:bodyDiv w:val="1"/>
      <w:marLeft w:val="0"/>
      <w:marRight w:val="0"/>
      <w:marTop w:val="0"/>
      <w:marBottom w:val="0"/>
      <w:divBdr>
        <w:top w:val="none" w:sz="0" w:space="0" w:color="auto"/>
        <w:left w:val="none" w:sz="0" w:space="0" w:color="auto"/>
        <w:bottom w:val="none" w:sz="0" w:space="0" w:color="auto"/>
        <w:right w:val="none" w:sz="0" w:space="0" w:color="auto"/>
      </w:divBdr>
    </w:div>
    <w:div w:id="1556694643">
      <w:bodyDiv w:val="1"/>
      <w:marLeft w:val="0"/>
      <w:marRight w:val="0"/>
      <w:marTop w:val="0"/>
      <w:marBottom w:val="0"/>
      <w:divBdr>
        <w:top w:val="none" w:sz="0" w:space="0" w:color="auto"/>
        <w:left w:val="none" w:sz="0" w:space="0" w:color="auto"/>
        <w:bottom w:val="none" w:sz="0" w:space="0" w:color="auto"/>
        <w:right w:val="none" w:sz="0" w:space="0" w:color="auto"/>
      </w:divBdr>
    </w:div>
    <w:div w:id="1641808838">
      <w:bodyDiv w:val="1"/>
      <w:marLeft w:val="0"/>
      <w:marRight w:val="0"/>
      <w:marTop w:val="0"/>
      <w:marBottom w:val="0"/>
      <w:divBdr>
        <w:top w:val="none" w:sz="0" w:space="0" w:color="auto"/>
        <w:left w:val="none" w:sz="0" w:space="0" w:color="auto"/>
        <w:bottom w:val="none" w:sz="0" w:space="0" w:color="auto"/>
        <w:right w:val="none" w:sz="0" w:space="0" w:color="auto"/>
      </w:divBdr>
    </w:div>
    <w:div w:id="1765221896">
      <w:bodyDiv w:val="1"/>
      <w:marLeft w:val="0"/>
      <w:marRight w:val="0"/>
      <w:marTop w:val="0"/>
      <w:marBottom w:val="0"/>
      <w:divBdr>
        <w:top w:val="none" w:sz="0" w:space="0" w:color="auto"/>
        <w:left w:val="none" w:sz="0" w:space="0" w:color="auto"/>
        <w:bottom w:val="none" w:sz="0" w:space="0" w:color="auto"/>
        <w:right w:val="none" w:sz="0" w:space="0" w:color="auto"/>
      </w:divBdr>
    </w:div>
    <w:div w:id="194703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tif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DD790-3B61-46C3-9074-E12FE4025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6</Pages>
  <Words>4360</Words>
  <Characters>24853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 team</dc:creator>
  <cp:lastModifiedBy>wawa</cp:lastModifiedBy>
  <cp:revision>58</cp:revision>
  <cp:lastPrinted>2019-02-04T04:02:00Z</cp:lastPrinted>
  <dcterms:created xsi:type="dcterms:W3CDTF">2019-08-09T04:28:00Z</dcterms:created>
  <dcterms:modified xsi:type="dcterms:W3CDTF">2019-08-24T01:42:00Z</dcterms:modified>
</cp:coreProperties>
</file>